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DA5E1" w14:textId="77777777" w:rsidR="00267134" w:rsidRDefault="00267134" w:rsidP="007A710C">
      <w:pPr>
        <w:rPr>
          <w:rFonts w:ascii="Arial" w:hAnsi="Arial" w:cs="Arial"/>
          <w:b/>
        </w:rPr>
      </w:pPr>
    </w:p>
    <w:p w14:paraId="4DF58799" w14:textId="01DA0E7A" w:rsidR="0075112F" w:rsidRPr="00435941" w:rsidRDefault="00AB252E" w:rsidP="007A710C">
      <w:pPr>
        <w:rPr>
          <w:rFonts w:ascii="Arial" w:hAnsi="Arial" w:cs="Arial"/>
          <w:b/>
        </w:rPr>
      </w:pPr>
      <w:r>
        <w:rPr>
          <w:rFonts w:ascii="Arial" w:hAnsi="Arial" w:cs="Arial"/>
          <w:b/>
        </w:rPr>
        <w:t>ARRs Newly qualified GP</w:t>
      </w:r>
      <w:r w:rsidR="00AE1059">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1AA8995C" w:rsidR="00D71C93" w:rsidRPr="00D71C93" w:rsidRDefault="003177A5" w:rsidP="007A710C">
            <w:pPr>
              <w:rPr>
                <w:rFonts w:ascii="Arial" w:hAnsi="Arial" w:cs="Arial"/>
              </w:rPr>
            </w:pPr>
            <w:r>
              <w:rPr>
                <w:rFonts w:ascii="Arial" w:hAnsi="Arial" w:cs="Arial"/>
              </w:rPr>
              <w:t xml:space="preserve">Salaried </w:t>
            </w:r>
            <w:r w:rsidR="00AB252E">
              <w:rPr>
                <w:rFonts w:ascii="Arial" w:hAnsi="Arial" w:cs="Arial"/>
              </w:rPr>
              <w:t xml:space="preserve">ARRs Newly Qualified </w:t>
            </w:r>
            <w:r>
              <w:rPr>
                <w:rFonts w:ascii="Arial" w:hAnsi="Arial" w:cs="Arial"/>
              </w:rPr>
              <w:t>GP</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75968E90" w:rsidR="00D71C93" w:rsidRPr="00AA6901" w:rsidRDefault="008D0008" w:rsidP="008D0008">
            <w:pPr>
              <w:rPr>
                <w:rFonts w:ascii="Arial" w:hAnsi="Arial" w:cs="Arial"/>
              </w:rPr>
            </w:pPr>
            <w:r w:rsidRPr="00AA6901">
              <w:rPr>
                <w:rFonts w:ascii="Arial" w:hAnsi="Arial" w:cs="Arial"/>
              </w:rPr>
              <w:t>The Partners</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054F14B8" w:rsidR="00016FBF" w:rsidRPr="00AA6901" w:rsidRDefault="00016FBF" w:rsidP="008D0008">
            <w:pPr>
              <w:rPr>
                <w:rFonts w:ascii="Arial" w:hAnsi="Arial" w:cs="Arial"/>
              </w:rPr>
            </w:pPr>
            <w:r w:rsidRPr="00AA6901">
              <w:rPr>
                <w:rFonts w:ascii="Arial" w:hAnsi="Arial" w:cs="Arial"/>
              </w:rPr>
              <w:t>The Partners</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FBC40D" w:rsidR="00D71C93" w:rsidRPr="00AE1059" w:rsidRDefault="00736DB1" w:rsidP="003177A5">
            <w:pPr>
              <w:widowControl w:val="0"/>
              <w:autoSpaceDE w:val="0"/>
              <w:autoSpaceDN w:val="0"/>
              <w:adjustRightInd w:val="0"/>
              <w:spacing w:after="240" w:line="300" w:lineRule="atLeast"/>
              <w:rPr>
                <w:rFonts w:ascii="Arial" w:hAnsi="Arial" w:cs="Arial"/>
                <w:sz w:val="22"/>
                <w:szCs w:val="22"/>
              </w:rPr>
            </w:pPr>
            <w:r w:rsidRPr="00AE1059">
              <w:rPr>
                <w:rFonts w:ascii="Arial" w:hAnsi="Arial" w:cs="Arial"/>
                <w:color w:val="000000"/>
                <w:sz w:val="22"/>
                <w:szCs w:val="22"/>
              </w:rPr>
              <w:t xml:space="preserve">To </w:t>
            </w:r>
            <w:r w:rsidR="001B7324" w:rsidRPr="00AE1059">
              <w:rPr>
                <w:rFonts w:ascii="Arial" w:hAnsi="Arial" w:cs="Arial"/>
                <w:color w:val="000000"/>
                <w:sz w:val="22"/>
                <w:szCs w:val="22"/>
              </w:rPr>
              <w:t>work</w:t>
            </w:r>
            <w:r w:rsidR="00141FED" w:rsidRPr="00AE1059">
              <w:rPr>
                <w:rFonts w:ascii="Arial" w:hAnsi="Arial" w:cs="Arial"/>
                <w:color w:val="000000"/>
                <w:sz w:val="22"/>
                <w:szCs w:val="22"/>
              </w:rPr>
              <w:t xml:space="preserve"> as an autonomous practitioner, </w:t>
            </w:r>
            <w:r w:rsidRPr="00AE1059">
              <w:rPr>
                <w:rFonts w:ascii="Arial" w:hAnsi="Arial" w:cs="Arial"/>
                <w:color w:val="000000"/>
                <w:sz w:val="22"/>
                <w:szCs w:val="22"/>
              </w:rPr>
              <w:t xml:space="preserve">responsible for </w:t>
            </w:r>
            <w:r w:rsidR="009753C6" w:rsidRPr="00AE1059">
              <w:rPr>
                <w:rFonts w:ascii="Arial" w:hAnsi="Arial" w:cs="Arial"/>
                <w:color w:val="000000"/>
                <w:sz w:val="22"/>
                <w:szCs w:val="22"/>
              </w:rPr>
              <w:t xml:space="preserve">the </w:t>
            </w:r>
            <w:r w:rsidR="008D0008" w:rsidRPr="00AE1059">
              <w:rPr>
                <w:rFonts w:ascii="Arial" w:hAnsi="Arial" w:cs="Arial"/>
                <w:color w:val="000000"/>
                <w:sz w:val="22"/>
                <w:szCs w:val="22"/>
              </w:rPr>
              <w:t xml:space="preserve">provision of medical services to the practice population, delivering an excellent standard of clinical </w:t>
            </w:r>
            <w:r w:rsidR="00AA6901">
              <w:rPr>
                <w:rFonts w:ascii="Arial" w:hAnsi="Arial" w:cs="Arial"/>
                <w:color w:val="000000"/>
                <w:sz w:val="22"/>
                <w:szCs w:val="22"/>
              </w:rPr>
              <w:t xml:space="preserve">care whilst complying with </w:t>
            </w:r>
            <w:r w:rsidR="00AA6901" w:rsidRPr="00AA6901">
              <w:rPr>
                <w:rFonts w:ascii="Arial" w:hAnsi="Arial" w:cs="Arial"/>
                <w:color w:val="000000"/>
                <w:sz w:val="22"/>
                <w:szCs w:val="22"/>
              </w:rPr>
              <w:t xml:space="preserve">the </w:t>
            </w:r>
            <w:r w:rsidR="00861CC6">
              <w:rPr>
                <w:rFonts w:ascii="Arial" w:hAnsi="Arial" w:cs="Arial"/>
                <w:color w:val="000000"/>
                <w:sz w:val="22"/>
                <w:szCs w:val="22"/>
              </w:rPr>
              <w:t>GMS/</w:t>
            </w:r>
            <w:r w:rsidR="00AA6901" w:rsidRPr="00AA6901">
              <w:rPr>
                <w:rFonts w:ascii="Arial" w:hAnsi="Arial" w:cs="Arial"/>
                <w:color w:val="000000"/>
                <w:sz w:val="22"/>
                <w:szCs w:val="22"/>
              </w:rPr>
              <w:t>A</w:t>
            </w:r>
            <w:r w:rsidR="00E07E05" w:rsidRPr="00AA6901">
              <w:rPr>
                <w:rFonts w:ascii="Arial" w:hAnsi="Arial" w:cs="Arial"/>
                <w:color w:val="000000"/>
                <w:sz w:val="22"/>
                <w:szCs w:val="22"/>
              </w:rPr>
              <w:t>PMS</w:t>
            </w:r>
            <w:r w:rsidR="00AE1059" w:rsidRPr="00AA6901">
              <w:rPr>
                <w:rFonts w:ascii="Arial" w:hAnsi="Arial" w:cs="Arial"/>
                <w:color w:val="000000"/>
                <w:sz w:val="22"/>
                <w:szCs w:val="22"/>
              </w:rPr>
              <w:t xml:space="preserve"> contract</w:t>
            </w:r>
            <w:r w:rsidR="00AE1059" w:rsidRPr="00AE1059">
              <w:rPr>
                <w:rFonts w:ascii="Arial" w:hAnsi="Arial" w:cs="Arial"/>
                <w:color w:val="000000"/>
                <w:sz w:val="22"/>
                <w:szCs w:val="22"/>
              </w:rPr>
              <w:t xml:space="preserve">. </w:t>
            </w:r>
            <w:r w:rsidR="008D0008" w:rsidRPr="00AE1059">
              <w:rPr>
                <w:rFonts w:ascii="Arial" w:hAnsi="Arial" w:cs="Arial"/>
                <w:color w:val="000000"/>
                <w:sz w:val="22"/>
                <w:szCs w:val="22"/>
              </w:rPr>
              <w:t>Furthermore, the post-holder will adhere to the GMC standards for good medical practice, contributing to the effective management of the practice, leading by example, maintaining a positive, collaborative working relationship with the multidisciplinary team.</w:t>
            </w:r>
            <w:r w:rsidR="00FF395C" w:rsidRPr="00AE1059">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C66C6AE">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C66C6AE">
        <w:tc>
          <w:tcPr>
            <w:tcW w:w="9010" w:type="dxa"/>
          </w:tcPr>
          <w:p w14:paraId="755C0CEC" w14:textId="5049911A" w:rsidR="00FF395C" w:rsidRPr="00AE1059" w:rsidRDefault="00FF395C" w:rsidP="007A710C">
            <w:pPr>
              <w:rPr>
                <w:rFonts w:ascii="Arial" w:hAnsi="Arial" w:cs="Arial"/>
                <w:sz w:val="22"/>
                <w:szCs w:val="22"/>
              </w:rPr>
            </w:pPr>
            <w:r w:rsidRPr="00AE1059">
              <w:rPr>
                <w:rFonts w:ascii="Arial" w:hAnsi="Arial" w:cs="Arial"/>
                <w:sz w:val="22"/>
                <w:szCs w:val="22"/>
              </w:rPr>
              <w:t xml:space="preserve">All staff at </w:t>
            </w:r>
            <w:r w:rsidR="00AB252E">
              <w:rPr>
                <w:rFonts w:ascii="Arial" w:hAnsi="Arial" w:cs="Arial"/>
                <w:sz w:val="22"/>
                <w:szCs w:val="22"/>
              </w:rPr>
              <w:t xml:space="preserve">Wickhambrook (Guildhall Clare and Glemsford) practice/s </w:t>
            </w:r>
            <w:r w:rsidRPr="00AE1059">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679B0E6A" w:rsidR="006D3240" w:rsidRPr="00AE1059" w:rsidRDefault="006D3240"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AE1059" w:rsidRPr="00AE1059">
              <w:rPr>
                <w:rFonts w:ascii="Arial" w:eastAsia="Times New Roman" w:hAnsi="Arial" w:cs="Arial"/>
                <w:color w:val="333333"/>
                <w:sz w:val="22"/>
                <w:szCs w:val="22"/>
                <w:shd w:val="clear" w:color="auto" w:fill="FFFFFF"/>
                <w:lang w:eastAsia="en-GB"/>
              </w:rPr>
              <w:t xml:space="preserve"> achieve their full potential. </w:t>
            </w:r>
            <w:r w:rsidRPr="00AE1059">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AE1059"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AE1059"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AE1059"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64EE2D33" w:rsidR="00310CC7" w:rsidRPr="00AE1059" w:rsidRDefault="00310CC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Pr>
                <w:rFonts w:ascii="Arial" w:eastAsia="Times New Roman" w:hAnsi="Arial" w:cs="Arial"/>
                <w:color w:val="333333"/>
                <w:sz w:val="22"/>
                <w:szCs w:val="22"/>
                <w:shd w:val="clear" w:color="auto" w:fill="FFFFFF"/>
                <w:lang w:eastAsia="en-GB"/>
              </w:rPr>
              <w:t xml:space="preserve">health, well-being and safety. </w:t>
            </w:r>
            <w:r w:rsidRPr="00AE1059">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E1059">
              <w:rPr>
                <w:rFonts w:ascii="Arial" w:eastAsia="Times New Roman" w:hAnsi="Arial" w:cs="Arial"/>
                <w:color w:val="333333"/>
                <w:sz w:val="22"/>
                <w:szCs w:val="22"/>
                <w:shd w:val="clear" w:color="auto" w:fill="FFFFFF"/>
                <w:lang w:eastAsia="en-GB"/>
              </w:rPr>
              <w:t xml:space="preserve"> </w:t>
            </w:r>
            <w:r w:rsidR="006D3240" w:rsidRPr="00AE1059">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lastRenderedPageBreak/>
              <w:t>Confidentiality</w:t>
            </w:r>
          </w:p>
          <w:p w14:paraId="4527F0DB" w14:textId="77777777" w:rsidR="00670566" w:rsidRDefault="00670566" w:rsidP="00075247">
            <w:pPr>
              <w:rPr>
                <w:rFonts w:ascii="Arial" w:eastAsia="Times New Roman" w:hAnsi="Arial" w:cs="Arial"/>
                <w:b/>
                <w:lang w:eastAsia="en-GB"/>
              </w:rPr>
            </w:pPr>
          </w:p>
          <w:p w14:paraId="1A5E8CB4" w14:textId="32419561" w:rsidR="00670566" w:rsidRPr="00AE1059" w:rsidRDefault="00670566" w:rsidP="00075247">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is committed to maintaining an out</w:t>
            </w:r>
            <w:r w:rsidR="00AE1059">
              <w:rPr>
                <w:rFonts w:ascii="Arial" w:eastAsia="Times New Roman" w:hAnsi="Arial" w:cs="Arial"/>
                <w:sz w:val="22"/>
                <w:szCs w:val="22"/>
                <w:lang w:eastAsia="en-GB"/>
              </w:rPr>
              <w:t xml:space="preserve">standing confidential service. </w:t>
            </w:r>
            <w:r w:rsidRPr="00AE1059">
              <w:rPr>
                <w:rFonts w:ascii="Arial" w:eastAsia="Times New Roman" w:hAnsi="Arial" w:cs="Arial"/>
                <w:sz w:val="22"/>
                <w:szCs w:val="22"/>
                <w:lang w:eastAsia="en-GB"/>
              </w:rPr>
              <w:t>Patients entrust and permit us to collect and retain sensitive information relating to their health and other matt</w:t>
            </w:r>
            <w:r w:rsidR="00AE1059">
              <w:rPr>
                <w:rFonts w:ascii="Arial" w:eastAsia="Times New Roman" w:hAnsi="Arial" w:cs="Arial"/>
                <w:sz w:val="22"/>
                <w:szCs w:val="22"/>
                <w:lang w:eastAsia="en-GB"/>
              </w:rPr>
              <w:t xml:space="preserve">ers, pertaining to their care. </w:t>
            </w:r>
            <w:r w:rsidRPr="00AE1059">
              <w:rPr>
                <w:rFonts w:ascii="Arial" w:eastAsia="Times New Roman" w:hAnsi="Arial" w:cs="Arial"/>
                <w:sz w:val="22"/>
                <w:szCs w:val="22"/>
                <w:lang w:eastAsia="en-GB"/>
              </w:rPr>
              <w:t>They do so in confidence and have a right to expect all staff will respect their privacy and maintain</w:t>
            </w:r>
            <w:r w:rsidR="00AE1059">
              <w:rPr>
                <w:rFonts w:ascii="Arial" w:eastAsia="Times New Roman" w:hAnsi="Arial" w:cs="Arial"/>
                <w:sz w:val="22"/>
                <w:szCs w:val="22"/>
                <w:lang w:eastAsia="en-GB"/>
              </w:rPr>
              <w:t xml:space="preserve"> confidentiality at all times. </w:t>
            </w:r>
            <w:r w:rsidRPr="00AE1059">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49BF0F7E" w:rsidR="006D3240" w:rsidRPr="00AE1059" w:rsidRDefault="006D3240" w:rsidP="007A710C">
            <w:pPr>
              <w:rPr>
                <w:rFonts w:ascii="Arial" w:eastAsia="Times New Roman" w:hAnsi="Arial" w:cs="Arial"/>
                <w:b/>
                <w:sz w:val="22"/>
                <w:szCs w:val="22"/>
                <w:lang w:eastAsia="en-GB"/>
              </w:rPr>
            </w:pPr>
            <w:r w:rsidRPr="00AE1059">
              <w:rPr>
                <w:rFonts w:ascii="Arial" w:hAnsi="Arial" w:cs="Arial"/>
                <w:sz w:val="22"/>
                <w:szCs w:val="22"/>
              </w:rPr>
              <w:t>To preserve and improve the quality of our output, all personnel are required to think not only of what the</w:t>
            </w:r>
            <w:r w:rsidR="00AE1059">
              <w:rPr>
                <w:rFonts w:ascii="Arial" w:hAnsi="Arial" w:cs="Arial"/>
                <w:sz w:val="22"/>
                <w:szCs w:val="22"/>
              </w:rPr>
              <w:t xml:space="preserve">y do, but how they achieve it. </w:t>
            </w:r>
            <w:r w:rsidRPr="00AE1059">
              <w:rPr>
                <w:rFonts w:ascii="Arial" w:hAnsi="Arial" w:cs="Arial"/>
                <w:sz w:val="22"/>
                <w:szCs w:val="22"/>
              </w:rPr>
              <w:t>By continually re-examining our processes, we will be able to develop and improve the overall effectiveness of the wa</w:t>
            </w:r>
            <w:r w:rsidR="00AE1059">
              <w:rPr>
                <w:rFonts w:ascii="Arial" w:hAnsi="Arial" w:cs="Arial"/>
                <w:sz w:val="22"/>
                <w:szCs w:val="22"/>
              </w:rPr>
              <w:t xml:space="preserve">y we work. </w:t>
            </w:r>
            <w:r w:rsidRPr="00AE1059">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AE1059" w:rsidRDefault="00670566" w:rsidP="007A710C">
            <w:pPr>
              <w:rPr>
                <w:rFonts w:ascii="Arial" w:eastAsia="Times New Roman" w:hAnsi="Arial" w:cs="Arial"/>
                <w:sz w:val="22"/>
                <w:szCs w:val="22"/>
                <w:lang w:eastAsia="en-GB"/>
              </w:rPr>
            </w:pPr>
          </w:p>
          <w:p w14:paraId="09222970" w14:textId="51F329AA" w:rsidR="0071570B" w:rsidRPr="00AE1059" w:rsidRDefault="002E6C05"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Pr>
                <w:rFonts w:ascii="Arial" w:eastAsia="Times New Roman" w:hAnsi="Arial" w:cs="Arial"/>
                <w:sz w:val="22"/>
                <w:szCs w:val="22"/>
                <w:lang w:eastAsia="en-GB"/>
              </w:rPr>
              <w:t xml:space="preserve"> </w:t>
            </w:r>
            <w:r w:rsidR="00FE6558" w:rsidRPr="00AE1059">
              <w:rPr>
                <w:rFonts w:ascii="Arial" w:eastAsia="Times New Roman" w:hAnsi="Arial" w:cs="Arial"/>
                <w:sz w:val="22"/>
                <w:szCs w:val="22"/>
                <w:lang w:eastAsia="en-GB"/>
              </w:rPr>
              <w:t>We promote a culture of continuous improvement</w:t>
            </w:r>
            <w:r w:rsidR="0071570B" w:rsidRPr="00AE1059">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Pr="00AE1059" w:rsidRDefault="006D3240" w:rsidP="007A710C">
            <w:pPr>
              <w:rPr>
                <w:rFonts w:ascii="Arial" w:eastAsia="Times New Roman" w:hAnsi="Arial" w:cs="Arial"/>
                <w:b/>
                <w:sz w:val="22"/>
                <w:szCs w:val="22"/>
                <w:lang w:eastAsia="en-GB"/>
              </w:rPr>
            </w:pPr>
          </w:p>
          <w:p w14:paraId="22218D1E" w14:textId="32F43CE1" w:rsidR="006D3240" w:rsidRPr="00AE1059" w:rsidRDefault="006D3240" w:rsidP="006D3240">
            <w:pPr>
              <w:pStyle w:val="Header"/>
              <w:tabs>
                <w:tab w:val="left" w:pos="1134"/>
              </w:tabs>
              <w:rPr>
                <w:rFonts w:ascii="Arial" w:eastAsia="Times New Roman" w:hAnsi="Arial" w:cs="Arial"/>
                <w:b/>
                <w:sz w:val="22"/>
                <w:szCs w:val="22"/>
                <w:lang w:eastAsia="en-GB"/>
              </w:rPr>
            </w:pPr>
            <w:r w:rsidRPr="00602A64">
              <w:rPr>
                <w:rFonts w:ascii="Arial" w:hAnsi="Arial" w:cs="Arial"/>
                <w:sz w:val="22"/>
                <w:szCs w:val="22"/>
              </w:rPr>
              <w:t>On arrival at the practice all personnel are to complete</w:t>
            </w:r>
            <w:r w:rsidR="00602A64" w:rsidRPr="00602A64">
              <w:rPr>
                <w:rFonts w:ascii="Arial" w:hAnsi="Arial" w:cs="Arial"/>
                <w:sz w:val="22"/>
                <w:szCs w:val="22"/>
              </w:rPr>
              <w:t xml:space="preserve"> a practice induction programme</w:t>
            </w:r>
            <w:r w:rsidR="00AE1059" w:rsidRPr="00602A64">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6BA97992" w:rsidR="002E6C05" w:rsidRPr="00AE1059" w:rsidRDefault="006D3240"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Pr>
                <w:rFonts w:ascii="Arial" w:eastAsia="Times New Roman" w:hAnsi="Arial" w:cs="Arial"/>
                <w:sz w:val="22"/>
                <w:szCs w:val="22"/>
                <w:lang w:eastAsia="en-GB"/>
              </w:rPr>
              <w:t xml:space="preserve">etences to perform their role. </w:t>
            </w:r>
            <w:r w:rsidR="000D265E" w:rsidRPr="00AE1059">
              <w:rPr>
                <w:rFonts w:ascii="Arial" w:eastAsia="Times New Roman" w:hAnsi="Arial" w:cs="Arial"/>
                <w:sz w:val="22"/>
                <w:szCs w:val="22"/>
                <w:lang w:eastAsia="en-GB"/>
              </w:rPr>
              <w:t xml:space="preserve">All staff will be required to partake and complete mandatory training </w:t>
            </w:r>
            <w:r w:rsidR="00F0348C" w:rsidRPr="00AE1059">
              <w:rPr>
                <w:rFonts w:ascii="Arial" w:eastAsia="Times New Roman" w:hAnsi="Arial" w:cs="Arial"/>
                <w:sz w:val="22"/>
                <w:szCs w:val="22"/>
                <w:lang w:eastAsia="en-GB"/>
              </w:rPr>
              <w:t xml:space="preserve">as directed by the training coordinator, </w:t>
            </w:r>
            <w:r w:rsidR="000D265E" w:rsidRPr="00AE1059">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35B30EB5" w:rsidR="00F0348C" w:rsidRPr="00AE1059" w:rsidRDefault="00F0348C" w:rsidP="007A710C">
            <w:pPr>
              <w:rPr>
                <w:rFonts w:ascii="Arial" w:hAnsi="Arial" w:cs="Arial"/>
                <w:sz w:val="22"/>
                <w:szCs w:val="22"/>
              </w:rPr>
            </w:pPr>
            <w:r w:rsidRPr="00AE1059">
              <w:rPr>
                <w:rFonts w:ascii="Arial" w:hAnsi="Arial" w:cs="Arial"/>
                <w:sz w:val="22"/>
                <w:szCs w:val="22"/>
              </w:rPr>
              <w:t>All staff are to recognise the signific</w:t>
            </w:r>
            <w:r w:rsidR="00AE1059">
              <w:rPr>
                <w:rFonts w:ascii="Arial" w:hAnsi="Arial" w:cs="Arial"/>
                <w:sz w:val="22"/>
                <w:szCs w:val="22"/>
              </w:rPr>
              <w:t>ance of collaborative working. Team</w:t>
            </w:r>
            <w:r w:rsidRPr="00AE1059">
              <w:rPr>
                <w:rFonts w:ascii="Arial" w:hAnsi="Arial" w:cs="Arial"/>
                <w:sz w:val="22"/>
                <w:szCs w:val="22"/>
              </w:rPr>
              <w:t>work is essential in m</w:t>
            </w:r>
            <w:r w:rsidR="00AE1059">
              <w:rPr>
                <w:rFonts w:ascii="Arial" w:hAnsi="Arial" w:cs="Arial"/>
                <w:sz w:val="22"/>
                <w:szCs w:val="22"/>
              </w:rPr>
              <w:t xml:space="preserve">ultidisciplinary environments. </w:t>
            </w:r>
            <w:r w:rsidRPr="00AE1059">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Pr="00AE1059" w:rsidRDefault="00E41256" w:rsidP="007A710C">
            <w:pPr>
              <w:rPr>
                <w:rFonts w:ascii="Arial" w:hAnsi="Arial" w:cs="Arial"/>
                <w:b/>
                <w:sz w:val="22"/>
                <w:szCs w:val="22"/>
              </w:rPr>
            </w:pPr>
          </w:p>
          <w:p w14:paraId="65E83C52" w14:textId="0DB2AB0D" w:rsidR="00E41256" w:rsidRPr="00AE1059" w:rsidRDefault="00861CC6" w:rsidP="007A710C">
            <w:pPr>
              <w:rPr>
                <w:rFonts w:ascii="Arial" w:hAnsi="Arial" w:cs="Arial"/>
                <w:sz w:val="22"/>
                <w:szCs w:val="22"/>
              </w:rPr>
            </w:pPr>
            <w:r>
              <w:rPr>
                <w:rFonts w:ascii="Arial" w:hAnsi="Arial" w:cs="Arial"/>
                <w:sz w:val="22"/>
                <w:szCs w:val="22"/>
              </w:rPr>
              <w:t xml:space="preserve">Staff </w:t>
            </w:r>
            <w:r w:rsidR="00E41256" w:rsidRPr="00AE1059">
              <w:rPr>
                <w:rFonts w:ascii="Arial" w:hAnsi="Arial" w:cs="Arial"/>
                <w:sz w:val="22"/>
                <w:szCs w:val="22"/>
              </w:rPr>
              <w:t>must adhere to the information contained with practice policies and regional directives, ensuring protocol</w:t>
            </w:r>
            <w:r w:rsidR="00AE1059">
              <w:rPr>
                <w:rFonts w:ascii="Arial" w:hAnsi="Arial" w:cs="Arial"/>
                <w:sz w:val="22"/>
                <w:szCs w:val="22"/>
              </w:rPr>
              <w:t xml:space="preserve">s are adhered to at all times. </w:t>
            </w:r>
            <w:r w:rsidR="00E41256" w:rsidRPr="00AE1059">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2DE02285" w14:textId="77777777" w:rsidR="00602A64" w:rsidRDefault="00602A64" w:rsidP="007A710C">
            <w:pPr>
              <w:rPr>
                <w:rFonts w:ascii="Arial" w:hAnsi="Arial" w:cs="Arial"/>
                <w:b/>
              </w:rPr>
            </w:pPr>
          </w:p>
          <w:p w14:paraId="129B8E20" w14:textId="77777777" w:rsidR="00602A64" w:rsidRDefault="00602A64" w:rsidP="007A710C">
            <w:pPr>
              <w:rPr>
                <w:rFonts w:ascii="Arial" w:hAnsi="Arial" w:cs="Arial"/>
                <w:b/>
              </w:rPr>
            </w:pPr>
          </w:p>
          <w:p w14:paraId="6A124C47" w14:textId="77777777" w:rsidR="00602A64" w:rsidRDefault="00602A64" w:rsidP="007A710C">
            <w:pPr>
              <w:rPr>
                <w:rFonts w:ascii="Arial" w:hAnsi="Arial" w:cs="Arial"/>
                <w:b/>
              </w:rPr>
            </w:pPr>
          </w:p>
          <w:p w14:paraId="545700E1" w14:textId="77777777" w:rsidR="00602A64" w:rsidRDefault="00602A64" w:rsidP="007A710C">
            <w:pPr>
              <w:rPr>
                <w:rFonts w:ascii="Arial" w:hAnsi="Arial" w:cs="Arial"/>
                <w:b/>
              </w:rPr>
            </w:pPr>
          </w:p>
          <w:p w14:paraId="31CD0523" w14:textId="1C53C270" w:rsidR="00F0348C" w:rsidRDefault="00F0348C" w:rsidP="007A710C">
            <w:pPr>
              <w:rPr>
                <w:rFonts w:ascii="Arial" w:hAnsi="Arial" w:cs="Arial"/>
                <w:b/>
              </w:rPr>
            </w:pPr>
            <w:r>
              <w:rPr>
                <w:rFonts w:ascii="Arial" w:hAnsi="Arial" w:cs="Arial"/>
                <w:b/>
              </w:rPr>
              <w:lastRenderedPageBreak/>
              <w:t>Security</w:t>
            </w:r>
          </w:p>
          <w:p w14:paraId="50706F75" w14:textId="77777777" w:rsidR="00F0348C" w:rsidRDefault="00F0348C" w:rsidP="007A710C">
            <w:pPr>
              <w:rPr>
                <w:rFonts w:ascii="Arial" w:hAnsi="Arial" w:cs="Arial"/>
                <w:b/>
              </w:rPr>
            </w:pPr>
          </w:p>
          <w:p w14:paraId="7DB4ACEF" w14:textId="02313026" w:rsidR="00F0348C" w:rsidRPr="00AE1059" w:rsidRDefault="00F0348C" w:rsidP="007A710C">
            <w:pPr>
              <w:rPr>
                <w:rFonts w:ascii="Arial" w:hAnsi="Arial" w:cs="Arial"/>
                <w:sz w:val="22"/>
                <w:szCs w:val="22"/>
              </w:rPr>
            </w:pPr>
            <w:r w:rsidRPr="00AE1059">
              <w:rPr>
                <w:rFonts w:ascii="Arial" w:hAnsi="Arial" w:cs="Arial"/>
                <w:sz w:val="22"/>
                <w:szCs w:val="22"/>
              </w:rPr>
              <w:t>The security of the practice is the responsibility of all per</w:t>
            </w:r>
            <w:r w:rsidR="00AE1059">
              <w:rPr>
                <w:rFonts w:ascii="Arial" w:hAnsi="Arial" w:cs="Arial"/>
                <w:sz w:val="22"/>
                <w:szCs w:val="22"/>
              </w:rPr>
              <w:t xml:space="preserve">sonnel. </w:t>
            </w:r>
            <w:r w:rsidR="00B2700F" w:rsidRPr="00AE1059">
              <w:rPr>
                <w:rFonts w:ascii="Arial" w:hAnsi="Arial" w:cs="Arial"/>
                <w:sz w:val="22"/>
                <w:szCs w:val="22"/>
              </w:rPr>
              <w:t>Staff must ensure they remain vigilant at all times and report any suspicious activity imme</w:t>
            </w:r>
            <w:r w:rsidR="00AE1059">
              <w:rPr>
                <w:rFonts w:ascii="Arial" w:hAnsi="Arial" w:cs="Arial"/>
                <w:sz w:val="22"/>
                <w:szCs w:val="22"/>
              </w:rPr>
              <w:t xml:space="preserve">diately to their line manager. </w:t>
            </w:r>
            <w:r w:rsidR="00B2700F" w:rsidRPr="00AE1059">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6E8B7DF6" w:rsidR="00B2700F" w:rsidRPr="00AE1059" w:rsidRDefault="00861CC6" w:rsidP="007A710C">
            <w:pPr>
              <w:rPr>
                <w:rFonts w:ascii="Arial" w:hAnsi="Arial" w:cs="Arial"/>
                <w:sz w:val="22"/>
                <w:szCs w:val="22"/>
              </w:rPr>
            </w:pPr>
            <w:r>
              <w:rPr>
                <w:rFonts w:ascii="Arial" w:hAnsi="Arial" w:cs="Arial"/>
                <w:sz w:val="22"/>
                <w:szCs w:val="22"/>
              </w:rPr>
              <w:t>S</w:t>
            </w:r>
            <w:r w:rsidR="00B2700F" w:rsidRPr="00AE1059">
              <w:rPr>
                <w:rFonts w:ascii="Arial" w:hAnsi="Arial" w:cs="Arial"/>
                <w:sz w:val="22"/>
                <w:szCs w:val="22"/>
              </w:rPr>
              <w:t>taff are required to dres</w:t>
            </w:r>
            <w:r w:rsidR="00AE1059">
              <w:rPr>
                <w:rFonts w:ascii="Arial" w:hAnsi="Arial" w:cs="Arial"/>
                <w:sz w:val="22"/>
                <w:szCs w:val="22"/>
              </w:rPr>
              <w:t>s appropriately for their role.</w:t>
            </w:r>
            <w:r w:rsidR="00B2700F" w:rsidRPr="00AE1059">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0A3E4234" w:rsidR="006D3240" w:rsidRPr="00AE1059" w:rsidRDefault="00602A64" w:rsidP="007A710C">
            <w:pPr>
              <w:rPr>
                <w:rFonts w:ascii="Arial" w:hAnsi="Arial" w:cs="Arial"/>
                <w:sz w:val="22"/>
                <w:szCs w:val="22"/>
              </w:rPr>
            </w:pPr>
            <w:r w:rsidRPr="00602A64">
              <w:rPr>
                <w:rFonts w:ascii="Arial" w:hAnsi="Arial" w:cs="Arial"/>
                <w:sz w:val="22"/>
                <w:szCs w:val="22"/>
              </w:rPr>
              <w:t xml:space="preserve">As per the standard BMA contract for salaried GPs, </w:t>
            </w:r>
            <w:commentRangeStart w:id="0"/>
            <w:r w:rsidRPr="00602A64">
              <w:rPr>
                <w:rFonts w:ascii="Arial" w:hAnsi="Arial" w:cs="Arial"/>
                <w:sz w:val="22"/>
                <w:szCs w:val="22"/>
              </w:rPr>
              <w:t>s</w:t>
            </w:r>
            <w:r w:rsidR="00B83279" w:rsidRPr="00602A64">
              <w:rPr>
                <w:rFonts w:ascii="Arial" w:hAnsi="Arial" w:cs="Arial"/>
                <w:sz w:val="22"/>
                <w:szCs w:val="22"/>
              </w:rPr>
              <w:t>ix weeks pro rata</w:t>
            </w:r>
            <w:r w:rsidR="006D3240" w:rsidRPr="00602A64">
              <w:rPr>
                <w:rFonts w:ascii="Arial" w:hAnsi="Arial" w:cs="Arial"/>
                <w:sz w:val="22"/>
                <w:szCs w:val="22"/>
              </w:rPr>
              <w:t xml:space="preserve"> leave each </w:t>
            </w:r>
            <w:r w:rsidR="00CF281C" w:rsidRPr="00602A64">
              <w:rPr>
                <w:rFonts w:ascii="Arial" w:hAnsi="Arial" w:cs="Arial"/>
                <w:sz w:val="22"/>
                <w:szCs w:val="22"/>
              </w:rPr>
              <w:t xml:space="preserve">year </w:t>
            </w:r>
            <w:r w:rsidRPr="00602A64">
              <w:rPr>
                <w:rFonts w:ascii="Arial" w:hAnsi="Arial" w:cs="Arial"/>
                <w:sz w:val="22"/>
                <w:szCs w:val="22"/>
              </w:rPr>
              <w:t>with an additional one week (pro-rata) of CPD. Staff are</w:t>
            </w:r>
            <w:r w:rsidR="006D3240" w:rsidRPr="00602A64">
              <w:rPr>
                <w:rFonts w:ascii="Arial" w:hAnsi="Arial" w:cs="Arial"/>
                <w:sz w:val="22"/>
                <w:szCs w:val="22"/>
              </w:rPr>
              <w:t xml:space="preserve"> encouraged to take all of their leave entitlement. </w:t>
            </w:r>
            <w:del w:id="1" w:author="FERDINAND, Jon (WICKHAMBROOK SURGERY)" w:date="2025-05-29T18:11:00Z">
              <w:r w:rsidR="006D3240" w:rsidRPr="00602A64" w:rsidDel="006D3240">
                <w:rPr>
                  <w:rFonts w:ascii="Arial" w:hAnsi="Arial" w:cs="Arial"/>
                  <w:sz w:val="22"/>
                  <w:szCs w:val="22"/>
                </w:rPr>
                <w:delText xml:space="preserve"> </w:delText>
              </w:r>
            </w:del>
            <w:commentRangeEnd w:id="0"/>
            <w:r w:rsidR="006D3240" w:rsidRPr="00602A64">
              <w:rPr>
                <w:rStyle w:val="CommentReference"/>
              </w:rPr>
              <w:commentReference w:id="0"/>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p w14:paraId="0A4F4931" w14:textId="77777777" w:rsidR="003177A5" w:rsidRDefault="003177A5" w:rsidP="007A710C">
      <w:pPr>
        <w:rPr>
          <w:rFonts w:ascii="Arial" w:hAnsi="Arial" w:cs="Arial"/>
          <w:b/>
          <w:u w:val="single"/>
        </w:rPr>
      </w:pPr>
    </w:p>
    <w:p w14:paraId="5680121E" w14:textId="77777777" w:rsidR="007B2D01" w:rsidRDefault="007B2D01" w:rsidP="007A710C">
      <w:pPr>
        <w:rPr>
          <w:rFonts w:ascii="Arial" w:hAnsi="Arial" w:cs="Arial"/>
          <w:b/>
          <w:u w:val="single"/>
        </w:rPr>
      </w:pPr>
    </w:p>
    <w:p w14:paraId="03466C97" w14:textId="77777777" w:rsidR="003523F0" w:rsidRDefault="003523F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C66C6AE">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C66C6AE">
        <w:tc>
          <w:tcPr>
            <w:tcW w:w="9010" w:type="dxa"/>
          </w:tcPr>
          <w:p w14:paraId="51EBCBCE" w14:textId="43F0D68A" w:rsidR="00CF281C" w:rsidRDefault="00CF281C" w:rsidP="00BE23BC">
            <w:pPr>
              <w:rPr>
                <w:rFonts w:ascii="Arial" w:hAnsi="Arial" w:cs="Arial"/>
                <w:sz w:val="22"/>
                <w:szCs w:val="22"/>
              </w:rPr>
            </w:pPr>
            <w:r>
              <w:rPr>
                <w:rFonts w:ascii="Arial" w:hAnsi="Arial" w:cs="Arial"/>
                <w:sz w:val="22"/>
                <w:szCs w:val="22"/>
              </w:rPr>
              <w:t>A normal working day will be:</w:t>
            </w:r>
          </w:p>
          <w:p w14:paraId="09634C7F" w14:textId="4DEF8B79" w:rsidR="00CF281C" w:rsidRPr="00567B64" w:rsidRDefault="00602A64" w:rsidP="00CF281C">
            <w:pPr>
              <w:pStyle w:val="ListParagraph"/>
              <w:numPr>
                <w:ilvl w:val="0"/>
                <w:numId w:val="3"/>
              </w:numPr>
              <w:rPr>
                <w:rFonts w:ascii="Arial" w:hAnsi="Arial" w:cs="Arial"/>
                <w:sz w:val="22"/>
                <w:szCs w:val="22"/>
              </w:rPr>
            </w:pPr>
            <w:r>
              <w:rPr>
                <w:rFonts w:ascii="Arial" w:hAnsi="Arial" w:cs="Arial"/>
                <w:sz w:val="22"/>
                <w:szCs w:val="22"/>
              </w:rPr>
              <w:t xml:space="preserve">Average </w:t>
            </w:r>
            <w:commentRangeStart w:id="2"/>
            <w:commentRangeStart w:id="3"/>
            <w:commentRangeStart w:id="4"/>
            <w:r w:rsidR="6D9F3E65" w:rsidRPr="0C66C6AE">
              <w:rPr>
                <w:rFonts w:ascii="Arial" w:hAnsi="Arial" w:cs="Arial"/>
                <w:sz w:val="22"/>
                <w:szCs w:val="22"/>
              </w:rPr>
              <w:t>25</w:t>
            </w:r>
            <w:r w:rsidR="00CF281C" w:rsidRPr="0C66C6AE">
              <w:rPr>
                <w:rFonts w:ascii="Arial" w:hAnsi="Arial" w:cs="Arial"/>
                <w:sz w:val="22"/>
                <w:szCs w:val="22"/>
              </w:rPr>
              <w:t xml:space="preserve"> patient appointments </w:t>
            </w:r>
            <w:r w:rsidR="6A999EF9" w:rsidRPr="0C66C6AE">
              <w:rPr>
                <w:rFonts w:ascii="Arial" w:hAnsi="Arial" w:cs="Arial"/>
                <w:sz w:val="22"/>
                <w:szCs w:val="22"/>
              </w:rPr>
              <w:t xml:space="preserve">(mix of phone call and F2F) </w:t>
            </w:r>
            <w:r w:rsidR="00CF281C" w:rsidRPr="0C66C6AE">
              <w:rPr>
                <w:rFonts w:ascii="Arial" w:hAnsi="Arial" w:cs="Arial"/>
                <w:sz w:val="22"/>
                <w:szCs w:val="22"/>
              </w:rPr>
              <w:t xml:space="preserve">and </w:t>
            </w:r>
            <w:r w:rsidR="6D9F3E65" w:rsidRPr="0C66C6AE">
              <w:rPr>
                <w:rFonts w:ascii="Arial" w:hAnsi="Arial" w:cs="Arial"/>
                <w:sz w:val="22"/>
                <w:szCs w:val="22"/>
              </w:rPr>
              <w:t>occasional</w:t>
            </w:r>
            <w:r w:rsidR="00CF281C" w:rsidRPr="0C66C6AE">
              <w:rPr>
                <w:rFonts w:ascii="Arial" w:hAnsi="Arial" w:cs="Arial"/>
                <w:sz w:val="22"/>
                <w:szCs w:val="22"/>
              </w:rPr>
              <w:t xml:space="preserve"> home visits</w:t>
            </w:r>
            <w:r>
              <w:rPr>
                <w:rFonts w:ascii="Arial" w:hAnsi="Arial" w:cs="Arial"/>
                <w:sz w:val="22"/>
                <w:szCs w:val="22"/>
              </w:rPr>
              <w:t xml:space="preserve"> as necessary</w:t>
            </w:r>
            <w:r w:rsidR="00CF281C" w:rsidRPr="0C66C6AE">
              <w:rPr>
                <w:rFonts w:ascii="Arial" w:hAnsi="Arial" w:cs="Arial"/>
                <w:sz w:val="22"/>
                <w:szCs w:val="22"/>
              </w:rPr>
              <w:t>,</w:t>
            </w:r>
            <w:commentRangeEnd w:id="2"/>
            <w:r w:rsidR="00E90E9E">
              <w:rPr>
                <w:rStyle w:val="CommentReference"/>
              </w:rPr>
              <w:commentReference w:id="2"/>
            </w:r>
            <w:r w:rsidR="00CF281C" w:rsidRPr="0C66C6AE">
              <w:rPr>
                <w:rFonts w:ascii="Arial" w:hAnsi="Arial" w:cs="Arial"/>
                <w:sz w:val="22"/>
                <w:szCs w:val="22"/>
              </w:rPr>
              <w:t xml:space="preserve"> plus all associated paperwork.</w:t>
            </w:r>
          </w:p>
          <w:p w14:paraId="389B4CF9" w14:textId="78B5153A" w:rsidR="00CF281C" w:rsidRPr="00567B64" w:rsidRDefault="00CF281C" w:rsidP="00CF281C">
            <w:pPr>
              <w:pStyle w:val="ListParagraph"/>
              <w:numPr>
                <w:ilvl w:val="0"/>
                <w:numId w:val="3"/>
              </w:numPr>
              <w:rPr>
                <w:rFonts w:ascii="Arial" w:hAnsi="Arial" w:cs="Arial"/>
                <w:sz w:val="22"/>
                <w:szCs w:val="22"/>
              </w:rPr>
            </w:pPr>
            <w:r w:rsidRPr="00567B64">
              <w:rPr>
                <w:rFonts w:ascii="Arial" w:hAnsi="Arial" w:cs="Arial"/>
                <w:sz w:val="22"/>
                <w:szCs w:val="22"/>
              </w:rPr>
              <w:t>Review and action of</w:t>
            </w:r>
            <w:r w:rsidR="00E90E9E" w:rsidRPr="00567B64">
              <w:rPr>
                <w:rFonts w:ascii="Arial" w:hAnsi="Arial" w:cs="Arial"/>
                <w:sz w:val="22"/>
                <w:szCs w:val="22"/>
              </w:rPr>
              <w:t xml:space="preserve"> </w:t>
            </w:r>
            <w:r w:rsidRPr="00567B64">
              <w:rPr>
                <w:rFonts w:ascii="Arial" w:hAnsi="Arial" w:cs="Arial"/>
                <w:sz w:val="22"/>
                <w:szCs w:val="22"/>
              </w:rPr>
              <w:t>blood results.</w:t>
            </w:r>
            <w:commentRangeEnd w:id="3"/>
            <w:r w:rsidR="00B83279">
              <w:rPr>
                <w:rStyle w:val="CommentReference"/>
              </w:rPr>
              <w:commentReference w:id="3"/>
            </w:r>
            <w:commentRangeEnd w:id="4"/>
            <w:r w:rsidR="00B83279">
              <w:rPr>
                <w:rStyle w:val="CommentReference"/>
              </w:rPr>
              <w:commentReference w:id="4"/>
            </w:r>
          </w:p>
          <w:p w14:paraId="1F0D183F" w14:textId="4DFBA9F9" w:rsid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 xml:space="preserve">Completion of </w:t>
            </w:r>
            <w:r>
              <w:rPr>
                <w:rFonts w:ascii="Arial" w:hAnsi="Arial" w:cs="Arial"/>
                <w:sz w:val="22"/>
                <w:szCs w:val="22"/>
              </w:rPr>
              <w:t>tasks/scanned paperwork sent to you for review and action.</w:t>
            </w:r>
          </w:p>
          <w:p w14:paraId="4AB4A4BA" w14:textId="60A7644F" w:rsidR="00CF281C" w:rsidRPr="00CF281C" w:rsidRDefault="00CF281C" w:rsidP="00CF281C">
            <w:pPr>
              <w:pStyle w:val="ListParagraph"/>
              <w:numPr>
                <w:ilvl w:val="0"/>
                <w:numId w:val="3"/>
              </w:numPr>
              <w:rPr>
                <w:rFonts w:ascii="Arial" w:hAnsi="Arial" w:cs="Arial"/>
                <w:sz w:val="22"/>
                <w:szCs w:val="22"/>
              </w:rPr>
            </w:pPr>
            <w:r>
              <w:rPr>
                <w:rFonts w:ascii="Arial" w:hAnsi="Arial" w:cs="Arial"/>
                <w:sz w:val="22"/>
                <w:szCs w:val="22"/>
              </w:rPr>
              <w:t xml:space="preserve">Support and guidance to </w:t>
            </w:r>
            <w:r w:rsidR="00E90E9E">
              <w:rPr>
                <w:rFonts w:ascii="Arial" w:hAnsi="Arial" w:cs="Arial"/>
                <w:sz w:val="22"/>
                <w:szCs w:val="22"/>
              </w:rPr>
              <w:t>clinical colleagues and trainee GPs</w:t>
            </w:r>
            <w:r>
              <w:rPr>
                <w:rFonts w:ascii="Arial" w:hAnsi="Arial" w:cs="Arial"/>
                <w:sz w:val="22"/>
                <w:szCs w:val="22"/>
              </w:rPr>
              <w:t xml:space="preserve"> as required.</w:t>
            </w:r>
          </w:p>
          <w:p w14:paraId="138DA65A" w14:textId="2DE637D9" w:rsidR="00567B64" w:rsidRDefault="00567B64" w:rsidP="00BE23BC">
            <w:pPr>
              <w:rPr>
                <w:rFonts w:ascii="Arial" w:hAnsi="Arial" w:cs="Arial"/>
                <w:sz w:val="22"/>
                <w:szCs w:val="22"/>
              </w:rPr>
            </w:pPr>
          </w:p>
          <w:p w14:paraId="70EC16F5" w14:textId="15C18989" w:rsidR="00567B64" w:rsidRDefault="00567B64" w:rsidP="00BE23BC">
            <w:pPr>
              <w:rPr>
                <w:rFonts w:ascii="Arial" w:hAnsi="Arial" w:cs="Arial"/>
                <w:sz w:val="22"/>
                <w:szCs w:val="22"/>
              </w:rPr>
            </w:pPr>
            <w:r>
              <w:rPr>
                <w:rFonts w:ascii="Arial" w:hAnsi="Arial" w:cs="Arial"/>
                <w:sz w:val="22"/>
                <w:szCs w:val="22"/>
              </w:rPr>
              <w:t>On-call sessions</w:t>
            </w:r>
          </w:p>
          <w:p w14:paraId="6CBF36B0"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 xml:space="preserve">Usually a half day either 8-1pm or 1pm to 6.30pm. </w:t>
            </w:r>
          </w:p>
          <w:p w14:paraId="7C1F05E1"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Reduced pre-booked appointments to allow for more on the day urgent appointments</w:t>
            </w:r>
          </w:p>
          <w:p w14:paraId="1C6E4432" w14:textId="66067D75" w:rsidR="00567B64" w:rsidRPr="00567B64" w:rsidRDefault="00567B64" w:rsidP="00602A64">
            <w:pPr>
              <w:pStyle w:val="ListParagraph"/>
              <w:numPr>
                <w:ilvl w:val="0"/>
                <w:numId w:val="4"/>
              </w:numPr>
              <w:rPr>
                <w:rFonts w:ascii="Arial" w:hAnsi="Arial" w:cs="Arial"/>
                <w:sz w:val="22"/>
                <w:szCs w:val="22"/>
                <w:rPrChange w:id="5" w:author="FERDINAND, Jon (WICKHAMBROOK SURGERY)" w:date="2025-05-29T18:06:00Z">
                  <w:rPr/>
                </w:rPrChange>
              </w:rPr>
            </w:pPr>
            <w:r>
              <w:rPr>
                <w:rFonts w:ascii="Arial" w:hAnsi="Arial" w:cs="Arial"/>
                <w:sz w:val="22"/>
                <w:szCs w:val="22"/>
              </w:rPr>
              <w:t>Attend to urgent matters related to GPs / GP trainees tasks / administrative work who are not in on that day.</w:t>
            </w:r>
          </w:p>
          <w:p w14:paraId="3AC208C3" w14:textId="77777777" w:rsidR="00567B64" w:rsidRDefault="00567B64" w:rsidP="00BE23BC">
            <w:pPr>
              <w:rPr>
                <w:rFonts w:ascii="Arial" w:hAnsi="Arial" w:cs="Arial"/>
                <w:sz w:val="22"/>
                <w:szCs w:val="22"/>
              </w:rPr>
            </w:pPr>
          </w:p>
          <w:p w14:paraId="7BDAD571" w14:textId="40EAFBA9" w:rsidR="00BE23BC" w:rsidRPr="00AE1059" w:rsidRDefault="00BE23BC" w:rsidP="00BE23BC">
            <w:pPr>
              <w:rPr>
                <w:rFonts w:ascii="Arial" w:hAnsi="Arial" w:cs="Arial"/>
                <w:sz w:val="22"/>
                <w:szCs w:val="22"/>
              </w:rPr>
            </w:pPr>
            <w:r w:rsidRPr="00AE1059">
              <w:rPr>
                <w:rFonts w:ascii="Arial" w:hAnsi="Arial" w:cs="Arial"/>
                <w:sz w:val="22"/>
                <w:szCs w:val="22"/>
              </w:rPr>
              <w:t xml:space="preserve">The following are the core responsibilities of the </w:t>
            </w:r>
            <w:r w:rsidR="003177A5" w:rsidRPr="00AE1059">
              <w:rPr>
                <w:rFonts w:ascii="Arial" w:hAnsi="Arial" w:cs="Arial"/>
                <w:sz w:val="22"/>
                <w:szCs w:val="22"/>
              </w:rPr>
              <w:t xml:space="preserve">salaried </w:t>
            </w:r>
            <w:r w:rsidR="00877894" w:rsidRPr="00AE1059">
              <w:rPr>
                <w:rFonts w:ascii="Arial" w:hAnsi="Arial" w:cs="Arial"/>
                <w:sz w:val="22"/>
                <w:szCs w:val="22"/>
              </w:rPr>
              <w:t>GP</w:t>
            </w:r>
            <w:r w:rsidR="00AE1059">
              <w:rPr>
                <w:rFonts w:ascii="Arial" w:hAnsi="Arial" w:cs="Arial"/>
                <w:sz w:val="22"/>
                <w:szCs w:val="22"/>
              </w:rPr>
              <w:t>.</w:t>
            </w:r>
            <w:r w:rsidRPr="00AE1059">
              <w:rPr>
                <w:rFonts w:ascii="Arial" w:hAnsi="Arial" w:cs="Arial"/>
                <w:sz w:val="22"/>
                <w:szCs w:val="22"/>
              </w:rPr>
              <w:t xml:space="preserve"> There may be on occasion, a requirement to carry out other tasks; this will be dependent upon factors such as workload and staffing levels:</w:t>
            </w:r>
          </w:p>
          <w:p w14:paraId="202F179A" w14:textId="77777777" w:rsidR="00BE23BC" w:rsidRPr="00AE1059" w:rsidRDefault="00BE23BC" w:rsidP="00BE23BC">
            <w:pPr>
              <w:rPr>
                <w:rFonts w:ascii="Arial" w:hAnsi="Arial" w:cs="Arial"/>
                <w:sz w:val="22"/>
                <w:szCs w:val="22"/>
              </w:rPr>
            </w:pPr>
          </w:p>
          <w:p w14:paraId="4125ABBD" w14:textId="1F8991F9" w:rsidR="00BE23BC" w:rsidRPr="00AE1059" w:rsidRDefault="00E07E05" w:rsidP="00BE23BC">
            <w:pPr>
              <w:pStyle w:val="ListParagraph"/>
              <w:numPr>
                <w:ilvl w:val="0"/>
                <w:numId w:val="1"/>
              </w:numPr>
              <w:rPr>
                <w:rFonts w:ascii="Arial" w:hAnsi="Arial" w:cs="Arial"/>
                <w:sz w:val="22"/>
                <w:szCs w:val="22"/>
              </w:rPr>
            </w:pPr>
            <w:r w:rsidRPr="00AE1059">
              <w:rPr>
                <w:rFonts w:ascii="Arial" w:hAnsi="Arial" w:cs="Arial"/>
                <w:sz w:val="22"/>
                <w:szCs w:val="22"/>
              </w:rPr>
              <w:t>The delivery of highly effective medical care to the entitled population</w:t>
            </w:r>
          </w:p>
          <w:p w14:paraId="03353376" w14:textId="5FCE7708" w:rsidR="00645C9B"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 xml:space="preserve">The provision of services commensurate with </w:t>
            </w:r>
            <w:r w:rsidRPr="00861CC6">
              <w:rPr>
                <w:rFonts w:ascii="Arial" w:hAnsi="Arial" w:cs="Arial"/>
                <w:sz w:val="22"/>
                <w:szCs w:val="22"/>
              </w:rPr>
              <w:t>the GMS/</w:t>
            </w:r>
            <w:r w:rsidR="00861CC6" w:rsidRPr="00861CC6">
              <w:rPr>
                <w:rFonts w:ascii="Arial" w:hAnsi="Arial" w:cs="Arial"/>
                <w:sz w:val="22"/>
                <w:szCs w:val="22"/>
              </w:rPr>
              <w:t>A</w:t>
            </w:r>
            <w:r w:rsidRPr="00861CC6">
              <w:rPr>
                <w:rFonts w:ascii="Arial" w:hAnsi="Arial" w:cs="Arial"/>
                <w:sz w:val="22"/>
                <w:szCs w:val="22"/>
              </w:rPr>
              <w:t>PMS contract</w:t>
            </w:r>
          </w:p>
          <w:p w14:paraId="2B03DD48"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Generic prescribing adhering to local and national guidance</w:t>
            </w:r>
          </w:p>
          <w:p w14:paraId="7BB1C1B7"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Effective management of long-term conditions</w:t>
            </w:r>
          </w:p>
          <w:p w14:paraId="4EE6932F" w14:textId="42D660DE"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Processing of administration in a timely manner, including referrals, repeat prescription requests and other associated administrative tasks</w:t>
            </w:r>
          </w:p>
          <w:p w14:paraId="2678D832"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On a rotational basis, undertake telephone triage and duty doctor roles</w:t>
            </w:r>
          </w:p>
          <w:p w14:paraId="3A27CCD4"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Maintain accurate clinical records in conjunction with good practice, policy and guidance</w:t>
            </w:r>
          </w:p>
          <w:p w14:paraId="1C6FB8C7" w14:textId="38BB7841"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W</w:t>
            </w:r>
            <w:r w:rsidR="00E07E05" w:rsidRPr="00AE1059">
              <w:rPr>
                <w:rFonts w:ascii="Arial" w:hAnsi="Arial" w:cs="Arial"/>
                <w:sz w:val="22"/>
                <w:szCs w:val="22"/>
              </w:rPr>
              <w:t xml:space="preserve">orking collaboratively, </w:t>
            </w:r>
            <w:r w:rsidRPr="00AE1059">
              <w:rPr>
                <w:rFonts w:ascii="Arial" w:hAnsi="Arial" w:cs="Arial"/>
                <w:sz w:val="22"/>
                <w:szCs w:val="22"/>
              </w:rPr>
              <w:t>accepting an equal share</w:t>
            </w:r>
            <w:r w:rsidR="00E07E05" w:rsidRPr="00AE1059">
              <w:rPr>
                <w:rFonts w:ascii="Arial" w:hAnsi="Arial" w:cs="Arial"/>
                <w:sz w:val="22"/>
                <w:szCs w:val="22"/>
              </w:rPr>
              <w:t xml:space="preserve"> of the practice workload</w:t>
            </w:r>
          </w:p>
          <w:p w14:paraId="62400556" w14:textId="4EDABF05"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Adhere to</w:t>
            </w:r>
            <w:r w:rsidR="00E07E05" w:rsidRPr="00AE1059">
              <w:rPr>
                <w:rFonts w:ascii="Arial" w:hAnsi="Arial" w:cs="Arial"/>
                <w:sz w:val="22"/>
                <w:szCs w:val="22"/>
              </w:rPr>
              <w:t xml:space="preserve"> best practice </w:t>
            </w:r>
            <w:r w:rsidRPr="00AE1059">
              <w:rPr>
                <w:rFonts w:ascii="Arial" w:hAnsi="Arial" w:cs="Arial"/>
                <w:sz w:val="22"/>
                <w:szCs w:val="22"/>
              </w:rPr>
              <w:t xml:space="preserve">recommended </w:t>
            </w:r>
            <w:r w:rsidR="00E07E05" w:rsidRPr="00AE1059">
              <w:rPr>
                <w:rFonts w:ascii="Arial" w:hAnsi="Arial" w:cs="Arial"/>
                <w:sz w:val="22"/>
                <w:szCs w:val="22"/>
              </w:rPr>
              <w:t>through clinical guidelines and the audit process</w:t>
            </w:r>
          </w:p>
          <w:p w14:paraId="2A191439" w14:textId="2DE2ADAE"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lastRenderedPageBreak/>
              <w:t>Contribute t</w:t>
            </w:r>
            <w:r w:rsidR="00E07E05" w:rsidRPr="00AE1059">
              <w:rPr>
                <w:rFonts w:ascii="Arial" w:hAnsi="Arial" w:cs="Arial"/>
                <w:sz w:val="22"/>
                <w:szCs w:val="22"/>
              </w:rPr>
              <w:t xml:space="preserve">o </w:t>
            </w:r>
            <w:r w:rsidRPr="00AE1059">
              <w:rPr>
                <w:rFonts w:ascii="Arial" w:hAnsi="Arial" w:cs="Arial"/>
                <w:sz w:val="22"/>
                <w:szCs w:val="22"/>
              </w:rPr>
              <w:t xml:space="preserve">the successful implementation of </w:t>
            </w:r>
            <w:r w:rsidR="00E14F33" w:rsidRPr="00AE1059">
              <w:rPr>
                <w:rFonts w:ascii="Arial" w:hAnsi="Arial" w:cs="Arial"/>
                <w:sz w:val="22"/>
                <w:szCs w:val="22"/>
              </w:rPr>
              <w:t>continuous improvement and quality initiatives within the practice</w:t>
            </w:r>
          </w:p>
          <w:p w14:paraId="1F299238" w14:textId="2191920F"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Accept delegated responsibility for a specific area (or areas) o</w:t>
            </w:r>
            <w:r w:rsidR="00975A0B">
              <w:rPr>
                <w:rFonts w:ascii="Arial" w:hAnsi="Arial" w:cs="Arial"/>
                <w:sz w:val="22"/>
                <w:szCs w:val="22"/>
              </w:rPr>
              <w:t>f</w:t>
            </w:r>
            <w:r w:rsidRPr="00AE1059">
              <w:rPr>
                <w:rFonts w:ascii="Arial" w:hAnsi="Arial" w:cs="Arial"/>
                <w:sz w:val="22"/>
                <w:szCs w:val="22"/>
              </w:rPr>
              <w:t xml:space="preserve"> the QOF</w:t>
            </w:r>
          </w:p>
          <w:p w14:paraId="22D1EC7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Attend and contribute effectively to practice meetings as required</w:t>
            </w:r>
          </w:p>
          <w:p w14:paraId="62EC4B5E"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Contribute effective to the development and maintenance of the practice including; clinical governance, training, financial management and HR</w:t>
            </w:r>
          </w:p>
          <w:p w14:paraId="0BCDBE5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Ensure compliance with the appraisal process</w:t>
            </w:r>
          </w:p>
          <w:p w14:paraId="61DADE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Prepare and complete the revalidation process</w:t>
            </w:r>
          </w:p>
          <w:p w14:paraId="274480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Commit to self-learning and instil an ethos of continuing professional development across the practice team</w:t>
            </w:r>
          </w:p>
          <w:p w14:paraId="0A0F5AA7" w14:textId="6E623AEA"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Support</w:t>
            </w:r>
            <w:r w:rsidR="00E14F33" w:rsidRPr="00AE1059">
              <w:rPr>
                <w:rFonts w:ascii="Arial" w:hAnsi="Arial" w:cs="Arial"/>
                <w:sz w:val="22"/>
                <w:szCs w:val="22"/>
              </w:rPr>
              <w:t xml:space="preserve"> the training of medical students from all clinical disciplines</w:t>
            </w:r>
          </w:p>
          <w:p w14:paraId="715E8A92" w14:textId="440FDD22"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Support the partners in </w:t>
            </w:r>
            <w:r w:rsidR="00F34AAA" w:rsidRPr="00AE1059">
              <w:rPr>
                <w:rFonts w:ascii="Arial" w:hAnsi="Arial" w:cs="Arial"/>
                <w:sz w:val="22"/>
                <w:szCs w:val="22"/>
              </w:rPr>
              <w:t>achieving</w:t>
            </w:r>
            <w:r w:rsidR="00E14F33" w:rsidRPr="00AE1059">
              <w:rPr>
                <w:rFonts w:ascii="Arial" w:hAnsi="Arial" w:cs="Arial"/>
                <w:sz w:val="22"/>
                <w:szCs w:val="22"/>
              </w:rPr>
              <w:t xml:space="preserve"> the strategic aims of the practice, making recommendations to enhance income and reduce expenditure</w:t>
            </w:r>
          </w:p>
          <w:p w14:paraId="41FDAC8B"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Review and adhere to practice protocols and policies at all times</w:t>
            </w:r>
          </w:p>
          <w:p w14:paraId="4E00BB28" w14:textId="77777777" w:rsidR="00E14F33" w:rsidRPr="00AE1059" w:rsidRDefault="00E14F33" w:rsidP="00E14F33">
            <w:pPr>
              <w:pStyle w:val="ListParagraph"/>
              <w:numPr>
                <w:ilvl w:val="0"/>
                <w:numId w:val="1"/>
              </w:numPr>
              <w:rPr>
                <w:rFonts w:ascii="Arial" w:hAnsi="Arial" w:cs="Arial"/>
                <w:sz w:val="22"/>
                <w:szCs w:val="22"/>
              </w:rPr>
            </w:pPr>
            <w:r w:rsidRPr="00AE1059">
              <w:rPr>
                <w:rFonts w:ascii="Arial" w:hAnsi="Arial" w:cs="Arial"/>
                <w:sz w:val="22"/>
                <w:szCs w:val="22"/>
              </w:rPr>
              <w:t>Encourage collaborative working, liaising with all staff regularly, promoting a culture of continuous improvement at all times</w:t>
            </w:r>
          </w:p>
          <w:p w14:paraId="36925D27" w14:textId="3F0F6E21" w:rsidR="00E14F33" w:rsidRPr="00E14F33" w:rsidRDefault="00E14F33" w:rsidP="00E14F33">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09CC5C25" w:rsidR="00240807" w:rsidRPr="00AE1059" w:rsidRDefault="00240807" w:rsidP="007A710C">
            <w:pPr>
              <w:rPr>
                <w:rFonts w:ascii="Arial" w:hAnsi="Arial" w:cs="Arial"/>
                <w:sz w:val="22"/>
                <w:szCs w:val="22"/>
              </w:rPr>
            </w:pPr>
            <w:r w:rsidRPr="00AE1059">
              <w:rPr>
                <w:rFonts w:ascii="Arial" w:hAnsi="Arial" w:cs="Arial"/>
                <w:sz w:val="22"/>
                <w:szCs w:val="22"/>
              </w:rPr>
              <w:t xml:space="preserve">In addition to the primary responsibilities, the </w:t>
            </w:r>
            <w:r w:rsidR="003177A5" w:rsidRPr="00AE1059">
              <w:rPr>
                <w:rFonts w:ascii="Arial" w:hAnsi="Arial" w:cs="Arial"/>
                <w:sz w:val="22"/>
                <w:szCs w:val="22"/>
              </w:rPr>
              <w:t>salaried GP</w:t>
            </w:r>
            <w:r w:rsidRPr="00AE1059">
              <w:rPr>
                <w:rFonts w:ascii="Arial" w:hAnsi="Arial" w:cs="Arial"/>
                <w:sz w:val="22"/>
                <w:szCs w:val="22"/>
              </w:rPr>
              <w:t xml:space="preserve"> may be requested to:</w:t>
            </w:r>
          </w:p>
          <w:p w14:paraId="0199DA89" w14:textId="06616D2D" w:rsidR="00240807" w:rsidRPr="00AE1059" w:rsidRDefault="00240807" w:rsidP="007A710C">
            <w:pPr>
              <w:rPr>
                <w:rFonts w:ascii="Arial" w:hAnsi="Arial" w:cs="Arial"/>
                <w:sz w:val="22"/>
                <w:szCs w:val="22"/>
              </w:rPr>
            </w:pPr>
          </w:p>
          <w:p w14:paraId="62A5FBB0" w14:textId="3D104727" w:rsidR="00240807" w:rsidRPr="00AE1059" w:rsidRDefault="00E14F33" w:rsidP="00240807">
            <w:pPr>
              <w:pStyle w:val="ListParagraph"/>
              <w:numPr>
                <w:ilvl w:val="0"/>
                <w:numId w:val="2"/>
              </w:numPr>
              <w:rPr>
                <w:rFonts w:ascii="Arial" w:hAnsi="Arial" w:cs="Arial"/>
                <w:sz w:val="22"/>
                <w:szCs w:val="22"/>
              </w:rPr>
            </w:pPr>
            <w:r w:rsidRPr="00AE1059">
              <w:rPr>
                <w:rFonts w:ascii="Arial" w:hAnsi="Arial" w:cs="Arial"/>
                <w:sz w:val="22"/>
                <w:szCs w:val="22"/>
              </w:rPr>
              <w:t>Participate in practice audits as requested by the audit lead</w:t>
            </w:r>
          </w:p>
          <w:p w14:paraId="53D50935" w14:textId="4DE3D9C7" w:rsidR="00CA7221" w:rsidRPr="00AE1059" w:rsidRDefault="00CA7221" w:rsidP="00240807">
            <w:pPr>
              <w:pStyle w:val="ListParagraph"/>
              <w:numPr>
                <w:ilvl w:val="0"/>
                <w:numId w:val="2"/>
              </w:numPr>
              <w:rPr>
                <w:rFonts w:ascii="Arial" w:hAnsi="Arial" w:cs="Arial"/>
                <w:sz w:val="22"/>
                <w:szCs w:val="22"/>
              </w:rPr>
            </w:pPr>
            <w:r w:rsidRPr="00AE1059">
              <w:rPr>
                <w:rFonts w:ascii="Arial" w:hAnsi="Arial" w:cs="Arial"/>
                <w:sz w:val="22"/>
                <w:szCs w:val="22"/>
              </w:rPr>
              <w:t>Participate in local initiatives to enhance service delivery and patient care</w:t>
            </w:r>
          </w:p>
          <w:p w14:paraId="10A73ACA" w14:textId="6C2DC30D" w:rsidR="006D5BEB" w:rsidRPr="003177A5" w:rsidRDefault="00645C9B" w:rsidP="003177A5">
            <w:pPr>
              <w:pStyle w:val="ListParagraph"/>
              <w:numPr>
                <w:ilvl w:val="0"/>
                <w:numId w:val="2"/>
              </w:numPr>
              <w:rPr>
                <w:rFonts w:ascii="Arial" w:hAnsi="Arial" w:cs="Arial"/>
                <w:b/>
                <w:u w:val="single"/>
              </w:rPr>
            </w:pPr>
            <w:r w:rsidRPr="00AE1059">
              <w:rPr>
                <w:rFonts w:ascii="Arial" w:hAnsi="Arial" w:cs="Arial"/>
                <w:sz w:val="22"/>
                <w:szCs w:val="22"/>
              </w:rPr>
              <w:t>Participate</w:t>
            </w:r>
            <w:r w:rsidR="00982D8A" w:rsidRPr="00AE1059">
              <w:rPr>
                <w:rFonts w:ascii="Arial" w:hAnsi="Arial" w:cs="Arial"/>
                <w:sz w:val="22"/>
                <w:szCs w:val="22"/>
              </w:rPr>
              <w:t xml:space="preserve"> in the review of significant and near-miss events applying a structured approach i.e. root cause analysis (RCA)</w:t>
            </w:r>
          </w:p>
        </w:tc>
      </w:tr>
    </w:tbl>
    <w:p w14:paraId="2A924A78" w14:textId="77777777" w:rsidR="00CA7221" w:rsidRDefault="00CA7221" w:rsidP="00BE472F">
      <w:pPr>
        <w:tabs>
          <w:tab w:val="left" w:pos="1632"/>
        </w:tabs>
        <w:rPr>
          <w:rFonts w:ascii="Arial" w:hAnsi="Arial" w:cs="Arial"/>
          <w:b/>
          <w:u w:val="single"/>
        </w:rPr>
      </w:pPr>
    </w:p>
    <w:p w14:paraId="445576B7" w14:textId="00E2F168" w:rsidR="00635A7D" w:rsidRPr="00AE1059" w:rsidRDefault="000838E3" w:rsidP="00BE472F">
      <w:pPr>
        <w:tabs>
          <w:tab w:val="left" w:pos="1632"/>
        </w:tabs>
        <w:rPr>
          <w:rFonts w:ascii="Arial" w:hAnsi="Arial" w:cs="Arial"/>
          <w:sz w:val="22"/>
          <w:szCs w:val="22"/>
        </w:rPr>
      </w:pPr>
      <w:r w:rsidRPr="00AE1059">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7A4D2B23" w:rsidR="00BE472F" w:rsidRPr="00BE472F" w:rsidRDefault="00BE472F" w:rsidP="003177A5">
            <w:pPr>
              <w:tabs>
                <w:tab w:val="left" w:pos="1632"/>
              </w:tabs>
              <w:jc w:val="center"/>
              <w:rPr>
                <w:rFonts w:ascii="Arial" w:hAnsi="Arial" w:cs="Arial"/>
                <w:b/>
              </w:rPr>
            </w:pPr>
            <w:bookmarkStart w:id="6" w:name="_GoBack" w:colFirst="3" w:colLast="3"/>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3177A5">
              <w:rPr>
                <w:rFonts w:ascii="Arial" w:hAnsi="Arial" w:cs="Arial"/>
                <w:b/>
              </w:rPr>
              <w:t>Salaried GP</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1C5D8F" w14:paraId="79A5FD96" w14:textId="77777777" w:rsidTr="00F94A03">
        <w:tc>
          <w:tcPr>
            <w:tcW w:w="6375" w:type="dxa"/>
          </w:tcPr>
          <w:p w14:paraId="2913E504" w14:textId="6FFE57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Qualified GP</w:t>
            </w:r>
          </w:p>
        </w:tc>
        <w:tc>
          <w:tcPr>
            <w:tcW w:w="1270" w:type="dxa"/>
          </w:tcPr>
          <w:p w14:paraId="7B459202" w14:textId="38B5D82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6FF4279" w14:textId="77777777" w:rsidR="001C5D8F" w:rsidRPr="00AE1059" w:rsidRDefault="001C5D8F" w:rsidP="00BE472F">
            <w:pPr>
              <w:tabs>
                <w:tab w:val="left" w:pos="1632"/>
              </w:tabs>
              <w:jc w:val="center"/>
              <w:rPr>
                <w:rFonts w:ascii="Arial" w:hAnsi="Arial" w:cs="Arial"/>
                <w:sz w:val="22"/>
                <w:szCs w:val="22"/>
              </w:rPr>
            </w:pPr>
          </w:p>
        </w:tc>
      </w:tr>
      <w:tr w:rsidR="001C5D8F" w14:paraId="14B82E52" w14:textId="77777777" w:rsidTr="00F94A03">
        <w:tc>
          <w:tcPr>
            <w:tcW w:w="6375" w:type="dxa"/>
          </w:tcPr>
          <w:p w14:paraId="676C4900" w14:textId="75DF5C5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MRCGP</w:t>
            </w:r>
          </w:p>
        </w:tc>
        <w:tc>
          <w:tcPr>
            <w:tcW w:w="1270" w:type="dxa"/>
          </w:tcPr>
          <w:p w14:paraId="40397505" w14:textId="430797E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74B097E" w14:textId="77777777" w:rsidR="001C5D8F" w:rsidRPr="00AE1059" w:rsidRDefault="001C5D8F" w:rsidP="00BE472F">
            <w:pPr>
              <w:tabs>
                <w:tab w:val="left" w:pos="1632"/>
              </w:tabs>
              <w:jc w:val="center"/>
              <w:rPr>
                <w:rFonts w:ascii="Arial" w:hAnsi="Arial" w:cs="Arial"/>
                <w:sz w:val="22"/>
                <w:szCs w:val="22"/>
              </w:rPr>
            </w:pPr>
          </w:p>
        </w:tc>
      </w:tr>
      <w:tr w:rsidR="001C5D8F" w14:paraId="4189424B" w14:textId="77777777" w:rsidTr="00F94A03">
        <w:tc>
          <w:tcPr>
            <w:tcW w:w="6375" w:type="dxa"/>
          </w:tcPr>
          <w:p w14:paraId="7CB18341" w14:textId="5048459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Vocational Training Certificate or equivalent JCPTGP</w:t>
            </w:r>
          </w:p>
        </w:tc>
        <w:tc>
          <w:tcPr>
            <w:tcW w:w="1270" w:type="dxa"/>
          </w:tcPr>
          <w:p w14:paraId="41054B00" w14:textId="77CB60A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31B188B" w14:textId="77777777" w:rsidR="001C5D8F" w:rsidRPr="00AE1059" w:rsidRDefault="001C5D8F" w:rsidP="00BE472F">
            <w:pPr>
              <w:tabs>
                <w:tab w:val="left" w:pos="1632"/>
              </w:tabs>
              <w:jc w:val="center"/>
              <w:rPr>
                <w:rFonts w:ascii="Arial" w:hAnsi="Arial" w:cs="Arial"/>
                <w:sz w:val="22"/>
                <w:szCs w:val="22"/>
              </w:rPr>
            </w:pPr>
          </w:p>
        </w:tc>
      </w:tr>
      <w:tr w:rsidR="001C5D8F" w14:paraId="7B797929" w14:textId="77777777" w:rsidTr="007002B5">
        <w:trPr>
          <w:trHeight w:val="314"/>
        </w:trPr>
        <w:tc>
          <w:tcPr>
            <w:tcW w:w="6375" w:type="dxa"/>
          </w:tcPr>
          <w:p w14:paraId="78D5C9E4" w14:textId="7D755F4A" w:rsidR="001C5D8F" w:rsidRPr="00AE1059" w:rsidRDefault="001C5D8F" w:rsidP="004A7B50">
            <w:pPr>
              <w:tabs>
                <w:tab w:val="left" w:pos="1632"/>
              </w:tabs>
              <w:rPr>
                <w:rFonts w:ascii="Arial" w:hAnsi="Arial" w:cs="Arial"/>
                <w:sz w:val="22"/>
                <w:szCs w:val="22"/>
              </w:rPr>
            </w:pPr>
            <w:r w:rsidRPr="00AE1059">
              <w:rPr>
                <w:rFonts w:ascii="Arial" w:hAnsi="Arial" w:cs="Arial"/>
                <w:sz w:val="22"/>
                <w:szCs w:val="22"/>
              </w:rPr>
              <w:t>General Practitioner (Certificate of Completion of Training CCT)</w:t>
            </w:r>
          </w:p>
        </w:tc>
        <w:tc>
          <w:tcPr>
            <w:tcW w:w="1270" w:type="dxa"/>
          </w:tcPr>
          <w:p w14:paraId="3CAF2252" w14:textId="32FB8B6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5C46C3F" w14:textId="092136AA" w:rsidR="001C5D8F" w:rsidRPr="00AE1059" w:rsidRDefault="001C5D8F" w:rsidP="00BE472F">
            <w:pPr>
              <w:tabs>
                <w:tab w:val="left" w:pos="1632"/>
              </w:tabs>
              <w:jc w:val="center"/>
              <w:rPr>
                <w:rFonts w:ascii="Arial" w:hAnsi="Arial" w:cs="Arial"/>
                <w:sz w:val="22"/>
                <w:szCs w:val="22"/>
              </w:rPr>
            </w:pPr>
          </w:p>
        </w:tc>
      </w:tr>
      <w:tr w:rsidR="001C5D8F" w14:paraId="60FF2BAF" w14:textId="77777777" w:rsidTr="00626009">
        <w:trPr>
          <w:trHeight w:val="314"/>
        </w:trPr>
        <w:tc>
          <w:tcPr>
            <w:tcW w:w="9010" w:type="dxa"/>
            <w:gridSpan w:val="3"/>
            <w:shd w:val="clear" w:color="auto" w:fill="8EAADB" w:themeFill="accent1" w:themeFillTint="99"/>
          </w:tcPr>
          <w:p w14:paraId="0426D67D" w14:textId="1B9AE061" w:rsidR="001C5D8F" w:rsidRPr="00626009" w:rsidRDefault="001C5D8F" w:rsidP="00626009">
            <w:pPr>
              <w:tabs>
                <w:tab w:val="left" w:pos="1632"/>
              </w:tabs>
              <w:rPr>
                <w:rFonts w:ascii="Arial" w:hAnsi="Arial" w:cs="Arial"/>
                <w:b/>
              </w:rPr>
            </w:pPr>
            <w:r w:rsidRPr="00626009">
              <w:rPr>
                <w:rFonts w:ascii="Arial" w:hAnsi="Arial" w:cs="Arial"/>
                <w:b/>
              </w:rPr>
              <w:t>Eligibility</w:t>
            </w:r>
          </w:p>
        </w:tc>
      </w:tr>
      <w:tr w:rsidR="001C5D8F" w14:paraId="4380BD84" w14:textId="77777777" w:rsidTr="007002B5">
        <w:trPr>
          <w:trHeight w:val="314"/>
        </w:trPr>
        <w:tc>
          <w:tcPr>
            <w:tcW w:w="6375" w:type="dxa"/>
          </w:tcPr>
          <w:p w14:paraId="4A2248E4" w14:textId="14E6CA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Full GMC Registration</w:t>
            </w:r>
          </w:p>
        </w:tc>
        <w:tc>
          <w:tcPr>
            <w:tcW w:w="1270" w:type="dxa"/>
          </w:tcPr>
          <w:p w14:paraId="2053380F" w14:textId="4BBD1CC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9A5A23" w14:textId="1F00DE08" w:rsidR="001C5D8F" w:rsidRPr="00AE1059" w:rsidRDefault="001C5D8F" w:rsidP="00BE472F">
            <w:pPr>
              <w:tabs>
                <w:tab w:val="left" w:pos="1632"/>
              </w:tabs>
              <w:jc w:val="center"/>
              <w:rPr>
                <w:rFonts w:ascii="Arial" w:hAnsi="Arial" w:cs="Arial"/>
                <w:sz w:val="22"/>
                <w:szCs w:val="22"/>
              </w:rPr>
            </w:pPr>
          </w:p>
        </w:tc>
      </w:tr>
      <w:tr w:rsidR="001C5D8F" w14:paraId="67C0FB2E" w14:textId="77777777" w:rsidTr="007002B5">
        <w:trPr>
          <w:trHeight w:val="314"/>
        </w:trPr>
        <w:tc>
          <w:tcPr>
            <w:tcW w:w="6375" w:type="dxa"/>
          </w:tcPr>
          <w:p w14:paraId="23A5953D" w14:textId="199DBB1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National Performers List registration</w:t>
            </w:r>
          </w:p>
        </w:tc>
        <w:tc>
          <w:tcPr>
            <w:tcW w:w="1270" w:type="dxa"/>
          </w:tcPr>
          <w:p w14:paraId="225B1483" w14:textId="310638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1B2EA6C8" w14:textId="7F5299CA" w:rsidR="001C5D8F" w:rsidRPr="00AE1059" w:rsidRDefault="001C5D8F" w:rsidP="00BE472F">
            <w:pPr>
              <w:tabs>
                <w:tab w:val="left" w:pos="1632"/>
              </w:tabs>
              <w:jc w:val="center"/>
              <w:rPr>
                <w:rFonts w:ascii="Arial" w:hAnsi="Arial" w:cs="Arial"/>
                <w:sz w:val="22"/>
                <w:szCs w:val="22"/>
              </w:rPr>
            </w:pPr>
          </w:p>
        </w:tc>
      </w:tr>
      <w:tr w:rsidR="001C5D8F" w14:paraId="47EC9616" w14:textId="77777777" w:rsidTr="007002B5">
        <w:trPr>
          <w:trHeight w:val="314"/>
        </w:trPr>
        <w:tc>
          <w:tcPr>
            <w:tcW w:w="6375" w:type="dxa"/>
          </w:tcPr>
          <w:p w14:paraId="62FFE7EE" w14:textId="74ECC6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Appropriate defence indemnity (MPS/MDU)</w:t>
            </w:r>
          </w:p>
        </w:tc>
        <w:tc>
          <w:tcPr>
            <w:tcW w:w="1270" w:type="dxa"/>
          </w:tcPr>
          <w:p w14:paraId="0E717C7E" w14:textId="56B7BB73"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2C197E2" w14:textId="1EE2E620" w:rsidR="001C5D8F" w:rsidRPr="00AE1059" w:rsidRDefault="001C5D8F" w:rsidP="00BE472F">
            <w:pPr>
              <w:tabs>
                <w:tab w:val="left" w:pos="1632"/>
              </w:tabs>
              <w:jc w:val="center"/>
              <w:rPr>
                <w:rFonts w:ascii="Arial" w:hAnsi="Arial" w:cs="Arial"/>
                <w:sz w:val="22"/>
                <w:szCs w:val="22"/>
              </w:rPr>
            </w:pPr>
          </w:p>
        </w:tc>
      </w:tr>
      <w:tr w:rsidR="009B10AC" w14:paraId="3F118DB4" w14:textId="77777777" w:rsidTr="007002B5">
        <w:trPr>
          <w:trHeight w:val="314"/>
        </w:trPr>
        <w:tc>
          <w:tcPr>
            <w:tcW w:w="6375" w:type="dxa"/>
          </w:tcPr>
          <w:p w14:paraId="781BE980" w14:textId="1F75FD3F" w:rsidR="009B10AC" w:rsidRPr="00AE1059" w:rsidRDefault="009B10AC" w:rsidP="00BE472F">
            <w:pPr>
              <w:tabs>
                <w:tab w:val="left" w:pos="1632"/>
              </w:tabs>
              <w:rPr>
                <w:rFonts w:ascii="Arial" w:hAnsi="Arial" w:cs="Arial"/>
                <w:sz w:val="22"/>
                <w:szCs w:val="22"/>
              </w:rPr>
            </w:pPr>
            <w:r w:rsidRPr="00AE1059">
              <w:rPr>
                <w:rFonts w:ascii="Arial" w:hAnsi="Arial" w:cs="Arial"/>
                <w:sz w:val="22"/>
                <w:szCs w:val="22"/>
              </w:rPr>
              <w:t>Eligibility to practice in the UK independently</w:t>
            </w:r>
          </w:p>
        </w:tc>
        <w:tc>
          <w:tcPr>
            <w:tcW w:w="1270" w:type="dxa"/>
          </w:tcPr>
          <w:p w14:paraId="61D9DB7E" w14:textId="0C811EF9" w:rsidR="009B10AC" w:rsidRPr="00AE1059" w:rsidRDefault="009B10AC"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DC664AF" w14:textId="77777777" w:rsidR="009B10AC" w:rsidRPr="00AE1059" w:rsidRDefault="009B10AC" w:rsidP="00BE472F">
            <w:pPr>
              <w:tabs>
                <w:tab w:val="left" w:pos="1632"/>
              </w:tabs>
              <w:jc w:val="center"/>
              <w:rPr>
                <w:rFonts w:ascii="Arial" w:hAnsi="Arial" w:cs="Arial"/>
                <w:sz w:val="22"/>
                <w:szCs w:val="22"/>
              </w:rPr>
            </w:pPr>
          </w:p>
        </w:tc>
      </w:tr>
      <w:tr w:rsidR="001C5D8F" w14:paraId="3825236D" w14:textId="77777777" w:rsidTr="00F94A03">
        <w:tc>
          <w:tcPr>
            <w:tcW w:w="6375" w:type="dxa"/>
            <w:shd w:val="clear" w:color="auto" w:fill="8EAADB" w:themeFill="accent1" w:themeFillTint="99"/>
          </w:tcPr>
          <w:p w14:paraId="63D9D098" w14:textId="6B42EA41" w:rsidR="001C5D8F" w:rsidRPr="00771440" w:rsidRDefault="001C5D8F"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05A1B8CD" w14:textId="77777777" w:rsidTr="0016302F">
        <w:trPr>
          <w:trHeight w:val="314"/>
        </w:trPr>
        <w:tc>
          <w:tcPr>
            <w:tcW w:w="6375" w:type="dxa"/>
          </w:tcPr>
          <w:p w14:paraId="797FB339" w14:textId="313C1E05"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working in a primary care environment</w:t>
            </w:r>
          </w:p>
        </w:tc>
        <w:tc>
          <w:tcPr>
            <w:tcW w:w="1270" w:type="dxa"/>
          </w:tcPr>
          <w:p w14:paraId="330B9C07" w14:textId="70F3522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F6D7801" w14:textId="2328EC9B" w:rsidR="001C5D8F" w:rsidRPr="00AE1059" w:rsidRDefault="001C5D8F" w:rsidP="00BE472F">
            <w:pPr>
              <w:tabs>
                <w:tab w:val="left" w:pos="1632"/>
              </w:tabs>
              <w:jc w:val="center"/>
              <w:rPr>
                <w:rFonts w:ascii="Arial" w:hAnsi="Arial" w:cs="Arial"/>
                <w:sz w:val="22"/>
                <w:szCs w:val="22"/>
              </w:rPr>
            </w:pPr>
          </w:p>
        </w:tc>
      </w:tr>
      <w:bookmarkEnd w:id="6"/>
      <w:tr w:rsidR="001C5D8F" w14:paraId="014C72AB" w14:textId="77777777" w:rsidTr="00F94A03">
        <w:tc>
          <w:tcPr>
            <w:tcW w:w="6375" w:type="dxa"/>
          </w:tcPr>
          <w:p w14:paraId="283B3C4F" w14:textId="4F370721"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continued professional development</w:t>
            </w:r>
          </w:p>
        </w:tc>
        <w:tc>
          <w:tcPr>
            <w:tcW w:w="1270" w:type="dxa"/>
          </w:tcPr>
          <w:p w14:paraId="03856025" w14:textId="7E2DA22B"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EC61CD2" w14:textId="4FD3749E" w:rsidR="001C5D8F" w:rsidRPr="00AE1059" w:rsidRDefault="001C5D8F" w:rsidP="00BE472F">
            <w:pPr>
              <w:tabs>
                <w:tab w:val="left" w:pos="1632"/>
              </w:tabs>
              <w:jc w:val="center"/>
              <w:rPr>
                <w:rFonts w:ascii="Arial" w:hAnsi="Arial" w:cs="Arial"/>
                <w:sz w:val="22"/>
                <w:szCs w:val="22"/>
              </w:rPr>
            </w:pPr>
          </w:p>
        </w:tc>
      </w:tr>
      <w:tr w:rsidR="001C5D8F" w14:paraId="6EC08344" w14:textId="77777777" w:rsidTr="00F94A03">
        <w:tc>
          <w:tcPr>
            <w:tcW w:w="6375" w:type="dxa"/>
          </w:tcPr>
          <w:p w14:paraId="6CD7BD72" w14:textId="1FA37A82"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QOF and clinical audit</w:t>
            </w:r>
          </w:p>
        </w:tc>
        <w:tc>
          <w:tcPr>
            <w:tcW w:w="1270" w:type="dxa"/>
          </w:tcPr>
          <w:p w14:paraId="2B8BA884" w14:textId="5A1B849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7CC96C3" w14:textId="3DA03249" w:rsidR="001C5D8F" w:rsidRPr="00AE1059" w:rsidRDefault="001C5D8F" w:rsidP="00BE472F">
            <w:pPr>
              <w:tabs>
                <w:tab w:val="left" w:pos="1632"/>
              </w:tabs>
              <w:jc w:val="center"/>
              <w:rPr>
                <w:rFonts w:ascii="Arial" w:hAnsi="Arial" w:cs="Arial"/>
                <w:sz w:val="22"/>
                <w:szCs w:val="22"/>
              </w:rPr>
            </w:pPr>
          </w:p>
        </w:tc>
      </w:tr>
      <w:tr w:rsidR="001C5D8F" w14:paraId="72A23FE8" w14:textId="77777777" w:rsidTr="00F94A03">
        <w:tc>
          <w:tcPr>
            <w:tcW w:w="6375" w:type="dxa"/>
          </w:tcPr>
          <w:p w14:paraId="7DD9D7F0" w14:textId="7D7CDDFD"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 xml:space="preserve">Minimum of two years as a salaried GP </w:t>
            </w:r>
          </w:p>
        </w:tc>
        <w:tc>
          <w:tcPr>
            <w:tcW w:w="1270" w:type="dxa"/>
          </w:tcPr>
          <w:p w14:paraId="293E1A42" w14:textId="666EC8B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E822A6C" w14:textId="77777777" w:rsidR="001C5D8F" w:rsidRPr="00AE1059" w:rsidRDefault="001C5D8F" w:rsidP="00BE472F">
            <w:pPr>
              <w:tabs>
                <w:tab w:val="left" w:pos="1632"/>
              </w:tabs>
              <w:jc w:val="center"/>
              <w:rPr>
                <w:rFonts w:ascii="Arial" w:hAnsi="Arial" w:cs="Arial"/>
                <w:sz w:val="22"/>
                <w:szCs w:val="22"/>
              </w:rPr>
            </w:pPr>
          </w:p>
        </w:tc>
      </w:tr>
      <w:tr w:rsidR="001C5D8F" w14:paraId="2543083B" w14:textId="77777777" w:rsidTr="00F94A03">
        <w:tc>
          <w:tcPr>
            <w:tcW w:w="6375" w:type="dxa"/>
          </w:tcPr>
          <w:p w14:paraId="05F035C2" w14:textId="179F84D2"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medicines management</w:t>
            </w:r>
          </w:p>
        </w:tc>
        <w:tc>
          <w:tcPr>
            <w:tcW w:w="1270" w:type="dxa"/>
          </w:tcPr>
          <w:p w14:paraId="6B4AFD82" w14:textId="77777777" w:rsidR="001C5D8F" w:rsidRPr="00AE1059" w:rsidRDefault="001C5D8F" w:rsidP="00BE472F">
            <w:pPr>
              <w:tabs>
                <w:tab w:val="left" w:pos="1632"/>
              </w:tabs>
              <w:jc w:val="center"/>
              <w:rPr>
                <w:rFonts w:ascii="Arial" w:hAnsi="Arial" w:cs="Arial"/>
                <w:sz w:val="22"/>
                <w:szCs w:val="22"/>
              </w:rPr>
            </w:pPr>
          </w:p>
        </w:tc>
        <w:tc>
          <w:tcPr>
            <w:tcW w:w="1365" w:type="dxa"/>
          </w:tcPr>
          <w:p w14:paraId="36EC609C" w14:textId="5DB7276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3B022AA4" w14:textId="77777777" w:rsidTr="00F94A03">
        <w:tc>
          <w:tcPr>
            <w:tcW w:w="6375" w:type="dxa"/>
          </w:tcPr>
          <w:p w14:paraId="2F32E95A" w14:textId="4B2BD34E" w:rsidR="001C5D8F" w:rsidRPr="00AE1059" w:rsidRDefault="00AB252E" w:rsidP="007002B5">
            <w:pPr>
              <w:tabs>
                <w:tab w:val="left" w:pos="1632"/>
              </w:tabs>
              <w:rPr>
                <w:rFonts w:ascii="Arial" w:hAnsi="Arial" w:cs="Arial"/>
                <w:sz w:val="22"/>
                <w:szCs w:val="22"/>
              </w:rPr>
            </w:pPr>
            <w:r>
              <w:rPr>
                <w:rFonts w:ascii="Arial" w:hAnsi="Arial" w:cs="Arial"/>
                <w:sz w:val="22"/>
                <w:szCs w:val="22"/>
              </w:rPr>
              <w:t>Experience of ICB</w:t>
            </w:r>
            <w:r w:rsidR="001C5D8F" w:rsidRPr="00AE1059">
              <w:rPr>
                <w:rFonts w:ascii="Arial" w:hAnsi="Arial" w:cs="Arial"/>
                <w:sz w:val="22"/>
                <w:szCs w:val="22"/>
              </w:rPr>
              <w:t xml:space="preserve"> initiatives </w:t>
            </w:r>
          </w:p>
        </w:tc>
        <w:tc>
          <w:tcPr>
            <w:tcW w:w="1270" w:type="dxa"/>
          </w:tcPr>
          <w:p w14:paraId="4F2EF5EA" w14:textId="77777777" w:rsidR="001C5D8F" w:rsidRPr="00AE1059" w:rsidRDefault="001C5D8F" w:rsidP="00BE472F">
            <w:pPr>
              <w:tabs>
                <w:tab w:val="left" w:pos="1632"/>
              </w:tabs>
              <w:jc w:val="center"/>
              <w:rPr>
                <w:rFonts w:ascii="Arial" w:hAnsi="Arial" w:cs="Arial"/>
                <w:sz w:val="22"/>
                <w:szCs w:val="22"/>
              </w:rPr>
            </w:pPr>
          </w:p>
        </w:tc>
        <w:tc>
          <w:tcPr>
            <w:tcW w:w="1365" w:type="dxa"/>
          </w:tcPr>
          <w:p w14:paraId="579CF224" w14:textId="3BF86D9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052E1EDA" w14:textId="77777777" w:rsidTr="00F94A03">
        <w:tc>
          <w:tcPr>
            <w:tcW w:w="6375" w:type="dxa"/>
          </w:tcPr>
          <w:p w14:paraId="3D0FE370" w14:textId="251CA3DC" w:rsidR="001C5D8F" w:rsidRPr="00AE1059" w:rsidRDefault="001C5D8F" w:rsidP="00861CC6">
            <w:pPr>
              <w:tabs>
                <w:tab w:val="left" w:pos="1632"/>
              </w:tabs>
              <w:rPr>
                <w:rFonts w:ascii="Arial" w:hAnsi="Arial" w:cs="Arial"/>
                <w:sz w:val="22"/>
                <w:szCs w:val="22"/>
              </w:rPr>
            </w:pPr>
            <w:r w:rsidRPr="00AE1059">
              <w:rPr>
                <w:rFonts w:ascii="Arial" w:hAnsi="Arial" w:cs="Arial"/>
                <w:sz w:val="22"/>
                <w:szCs w:val="22"/>
              </w:rPr>
              <w:t xml:space="preserve">General understanding of </w:t>
            </w:r>
            <w:r w:rsidRPr="00861CC6">
              <w:rPr>
                <w:rFonts w:ascii="Arial" w:hAnsi="Arial" w:cs="Arial"/>
                <w:sz w:val="22"/>
                <w:szCs w:val="22"/>
              </w:rPr>
              <w:t xml:space="preserve">the </w:t>
            </w:r>
            <w:r w:rsidR="00861CC6" w:rsidRPr="00861CC6">
              <w:rPr>
                <w:rFonts w:ascii="Arial" w:hAnsi="Arial" w:cs="Arial"/>
                <w:sz w:val="22"/>
                <w:szCs w:val="22"/>
              </w:rPr>
              <w:t xml:space="preserve">GMS </w:t>
            </w:r>
            <w:r w:rsidRPr="00861CC6">
              <w:rPr>
                <w:rFonts w:ascii="Arial" w:hAnsi="Arial" w:cs="Arial"/>
                <w:sz w:val="22"/>
                <w:szCs w:val="22"/>
              </w:rPr>
              <w:t>contract</w:t>
            </w:r>
          </w:p>
        </w:tc>
        <w:tc>
          <w:tcPr>
            <w:tcW w:w="1270" w:type="dxa"/>
          </w:tcPr>
          <w:p w14:paraId="25950A78" w14:textId="346A5DB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1BF5BB5" w14:textId="77777777" w:rsidR="001C5D8F" w:rsidRPr="00AE1059" w:rsidRDefault="001C5D8F" w:rsidP="00BE472F">
            <w:pPr>
              <w:tabs>
                <w:tab w:val="left" w:pos="1632"/>
              </w:tabs>
              <w:jc w:val="center"/>
              <w:rPr>
                <w:rFonts w:ascii="Arial" w:hAnsi="Arial" w:cs="Arial"/>
                <w:sz w:val="22"/>
                <w:szCs w:val="22"/>
              </w:rPr>
            </w:pPr>
          </w:p>
        </w:tc>
      </w:tr>
      <w:tr w:rsidR="001C5D8F" w14:paraId="51700574" w14:textId="77777777" w:rsidTr="007002B5">
        <w:tc>
          <w:tcPr>
            <w:tcW w:w="6375" w:type="dxa"/>
            <w:shd w:val="clear" w:color="auto" w:fill="B4C6E7" w:themeFill="accent1" w:themeFillTint="66"/>
          </w:tcPr>
          <w:p w14:paraId="5A05C213" w14:textId="0CED46E3" w:rsidR="001C5D8F" w:rsidRPr="007002B5" w:rsidRDefault="001C5D8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C5D8F" w:rsidRPr="00BE472F" w:rsidRDefault="001C5D8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C5D8F" w:rsidRDefault="001C5D8F" w:rsidP="00BE472F">
            <w:pPr>
              <w:tabs>
                <w:tab w:val="left" w:pos="1632"/>
              </w:tabs>
              <w:jc w:val="center"/>
              <w:rPr>
                <w:rFonts w:ascii="Arial" w:hAnsi="Arial" w:cs="Arial"/>
              </w:rPr>
            </w:pPr>
            <w:r w:rsidRPr="00771440">
              <w:rPr>
                <w:rFonts w:ascii="Arial" w:hAnsi="Arial" w:cs="Arial"/>
                <w:b/>
              </w:rPr>
              <w:t>Desirable</w:t>
            </w:r>
          </w:p>
        </w:tc>
      </w:tr>
      <w:tr w:rsidR="001C5D8F" w14:paraId="4F6E34BA" w14:textId="77777777" w:rsidTr="00F94A03">
        <w:tc>
          <w:tcPr>
            <w:tcW w:w="6375" w:type="dxa"/>
          </w:tcPr>
          <w:p w14:paraId="337849F6" w14:textId="2450B35A"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Outstanding level of clinical knowledge and skills commensurate with that of an experience</w:t>
            </w:r>
            <w:r w:rsidR="003177A5" w:rsidRPr="00AE1059">
              <w:rPr>
                <w:rFonts w:ascii="Arial" w:hAnsi="Arial" w:cs="Arial"/>
                <w:sz w:val="22"/>
                <w:szCs w:val="22"/>
              </w:rPr>
              <w:t>d</w:t>
            </w:r>
            <w:r w:rsidRPr="00AE1059">
              <w:rPr>
                <w:rFonts w:ascii="Arial" w:hAnsi="Arial" w:cs="Arial"/>
                <w:sz w:val="22"/>
                <w:szCs w:val="22"/>
              </w:rPr>
              <w:t xml:space="preserve"> GP </w:t>
            </w:r>
          </w:p>
        </w:tc>
        <w:tc>
          <w:tcPr>
            <w:tcW w:w="1270" w:type="dxa"/>
          </w:tcPr>
          <w:p w14:paraId="28BA256E" w14:textId="1684C26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AB63F" w14:textId="77777777" w:rsidR="001C5D8F" w:rsidRPr="00AE1059" w:rsidRDefault="001C5D8F" w:rsidP="00BE472F">
            <w:pPr>
              <w:tabs>
                <w:tab w:val="left" w:pos="1632"/>
              </w:tabs>
              <w:jc w:val="center"/>
              <w:rPr>
                <w:rFonts w:ascii="Arial" w:hAnsi="Arial" w:cs="Arial"/>
                <w:sz w:val="22"/>
                <w:szCs w:val="22"/>
              </w:rPr>
            </w:pPr>
          </w:p>
        </w:tc>
      </w:tr>
      <w:tr w:rsidR="001C5D8F" w14:paraId="0E504199" w14:textId="77777777" w:rsidTr="00F94A03">
        <w:tc>
          <w:tcPr>
            <w:tcW w:w="6375" w:type="dxa"/>
            <w:shd w:val="clear" w:color="auto" w:fill="8EAADB" w:themeFill="accent1" w:themeFillTint="99"/>
          </w:tcPr>
          <w:p w14:paraId="6A78AC08" w14:textId="136935F1" w:rsidR="001C5D8F" w:rsidRPr="00771440" w:rsidRDefault="001C5D8F" w:rsidP="00BE472F">
            <w:pPr>
              <w:tabs>
                <w:tab w:val="left" w:pos="1632"/>
              </w:tabs>
              <w:rPr>
                <w:rFonts w:ascii="Arial" w:hAnsi="Arial" w:cs="Arial"/>
                <w:b/>
              </w:rPr>
            </w:pPr>
            <w:r w:rsidRPr="00771440">
              <w:rPr>
                <w:rFonts w:ascii="Arial" w:hAnsi="Arial" w:cs="Arial"/>
                <w:b/>
              </w:rPr>
              <w:lastRenderedPageBreak/>
              <w:t>Skills</w:t>
            </w:r>
          </w:p>
        </w:tc>
        <w:tc>
          <w:tcPr>
            <w:tcW w:w="1270" w:type="dxa"/>
            <w:shd w:val="clear" w:color="auto" w:fill="8EAADB" w:themeFill="accent1" w:themeFillTint="99"/>
          </w:tcPr>
          <w:p w14:paraId="326C9123" w14:textId="6FADFF45"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638FA153" w14:textId="77777777" w:rsidTr="00F94A03">
        <w:tc>
          <w:tcPr>
            <w:tcW w:w="6375" w:type="dxa"/>
          </w:tcPr>
          <w:p w14:paraId="1821D9C3" w14:textId="46471F7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Excellent communication skills (written and oral)</w:t>
            </w:r>
          </w:p>
        </w:tc>
        <w:tc>
          <w:tcPr>
            <w:tcW w:w="1270" w:type="dxa"/>
          </w:tcPr>
          <w:p w14:paraId="65ABBB3F" w14:textId="689EA92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B3C94" w14:textId="77777777" w:rsidR="001C5D8F" w:rsidRPr="00AE1059" w:rsidRDefault="001C5D8F" w:rsidP="00BE472F">
            <w:pPr>
              <w:tabs>
                <w:tab w:val="left" w:pos="1632"/>
              </w:tabs>
              <w:jc w:val="center"/>
              <w:rPr>
                <w:rFonts w:ascii="Arial" w:hAnsi="Arial" w:cs="Arial"/>
                <w:sz w:val="22"/>
                <w:szCs w:val="22"/>
              </w:rPr>
            </w:pPr>
          </w:p>
        </w:tc>
      </w:tr>
      <w:tr w:rsidR="001C5D8F" w14:paraId="4D6F527A" w14:textId="77777777" w:rsidTr="00F94A03">
        <w:tc>
          <w:tcPr>
            <w:tcW w:w="6375" w:type="dxa"/>
          </w:tcPr>
          <w:p w14:paraId="7E1E2C2B" w14:textId="42BBEA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Strong IT skills</w:t>
            </w:r>
          </w:p>
        </w:tc>
        <w:tc>
          <w:tcPr>
            <w:tcW w:w="1270" w:type="dxa"/>
          </w:tcPr>
          <w:p w14:paraId="66917085" w14:textId="29CB1A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49684BE" w14:textId="77777777" w:rsidR="001C5D8F" w:rsidRPr="00AE1059" w:rsidRDefault="001C5D8F" w:rsidP="00BE472F">
            <w:pPr>
              <w:tabs>
                <w:tab w:val="left" w:pos="1632"/>
              </w:tabs>
              <w:jc w:val="center"/>
              <w:rPr>
                <w:rFonts w:ascii="Arial" w:hAnsi="Arial" w:cs="Arial"/>
                <w:sz w:val="22"/>
                <w:szCs w:val="22"/>
              </w:rPr>
            </w:pPr>
          </w:p>
        </w:tc>
      </w:tr>
      <w:tr w:rsidR="001C5D8F" w14:paraId="64A85FF0" w14:textId="77777777" w:rsidTr="00F94A03">
        <w:tc>
          <w:tcPr>
            <w:tcW w:w="6375" w:type="dxa"/>
          </w:tcPr>
          <w:p w14:paraId="36D8B447" w14:textId="2A756F6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Clear, polite telephone manner</w:t>
            </w:r>
          </w:p>
        </w:tc>
        <w:tc>
          <w:tcPr>
            <w:tcW w:w="1270" w:type="dxa"/>
          </w:tcPr>
          <w:p w14:paraId="3288DABB" w14:textId="0326372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73C0569" w14:textId="77777777" w:rsidR="001C5D8F" w:rsidRPr="00AE1059" w:rsidRDefault="001C5D8F" w:rsidP="00BE472F">
            <w:pPr>
              <w:tabs>
                <w:tab w:val="left" w:pos="1632"/>
              </w:tabs>
              <w:jc w:val="center"/>
              <w:rPr>
                <w:rFonts w:ascii="Arial" w:hAnsi="Arial" w:cs="Arial"/>
                <w:sz w:val="22"/>
                <w:szCs w:val="22"/>
              </w:rPr>
            </w:pPr>
          </w:p>
        </w:tc>
      </w:tr>
      <w:tr w:rsidR="001C5D8F" w14:paraId="67DE0538" w14:textId="77777777" w:rsidTr="00F94A03">
        <w:tc>
          <w:tcPr>
            <w:tcW w:w="6375" w:type="dxa"/>
          </w:tcPr>
          <w:p w14:paraId="410A09AA" w14:textId="1F4EE42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Competent in the use of Office</w:t>
            </w:r>
            <w:r w:rsidR="00E90E9E">
              <w:rPr>
                <w:rFonts w:ascii="Arial" w:hAnsi="Arial" w:cs="Arial"/>
                <w:sz w:val="22"/>
                <w:szCs w:val="22"/>
              </w:rPr>
              <w:t xml:space="preserve">, </w:t>
            </w:r>
            <w:r w:rsidRPr="00AE1059">
              <w:rPr>
                <w:rFonts w:ascii="Arial" w:hAnsi="Arial" w:cs="Arial"/>
                <w:sz w:val="22"/>
                <w:szCs w:val="22"/>
              </w:rPr>
              <w:t>Outlook</w:t>
            </w:r>
            <w:r w:rsidR="00E90E9E">
              <w:rPr>
                <w:rFonts w:ascii="Arial" w:hAnsi="Arial" w:cs="Arial"/>
                <w:sz w:val="22"/>
                <w:szCs w:val="22"/>
              </w:rPr>
              <w:t xml:space="preserve"> and </w:t>
            </w:r>
            <w:commentRangeStart w:id="7"/>
            <w:r w:rsidR="00E90E9E">
              <w:rPr>
                <w:rFonts w:ascii="Arial" w:hAnsi="Arial" w:cs="Arial"/>
                <w:sz w:val="22"/>
                <w:szCs w:val="22"/>
              </w:rPr>
              <w:t>MS Teams</w:t>
            </w:r>
            <w:commentRangeEnd w:id="7"/>
            <w:r w:rsidR="00B83279">
              <w:rPr>
                <w:rStyle w:val="CommentReference"/>
              </w:rPr>
              <w:commentReference w:id="7"/>
            </w:r>
          </w:p>
        </w:tc>
        <w:tc>
          <w:tcPr>
            <w:tcW w:w="1270" w:type="dxa"/>
          </w:tcPr>
          <w:p w14:paraId="392193A7" w14:textId="4B4FEC4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82A3FCA" w14:textId="77777777" w:rsidR="001C5D8F" w:rsidRPr="00AE1059" w:rsidRDefault="001C5D8F" w:rsidP="00BE472F">
            <w:pPr>
              <w:tabs>
                <w:tab w:val="left" w:pos="1632"/>
              </w:tabs>
              <w:jc w:val="center"/>
              <w:rPr>
                <w:rFonts w:ascii="Arial" w:hAnsi="Arial" w:cs="Arial"/>
                <w:sz w:val="22"/>
                <w:szCs w:val="22"/>
              </w:rPr>
            </w:pPr>
          </w:p>
        </w:tc>
      </w:tr>
      <w:tr w:rsidR="001C5D8F" w14:paraId="456240FD" w14:textId="77777777" w:rsidTr="00F94A03">
        <w:tc>
          <w:tcPr>
            <w:tcW w:w="6375" w:type="dxa"/>
          </w:tcPr>
          <w:p w14:paraId="012A95FF" w14:textId="50155F04" w:rsidR="001C5D8F" w:rsidRPr="00AE1059" w:rsidRDefault="00C60C3D" w:rsidP="00BE472F">
            <w:pPr>
              <w:tabs>
                <w:tab w:val="left" w:pos="1632"/>
              </w:tabs>
              <w:rPr>
                <w:rFonts w:ascii="Arial" w:hAnsi="Arial" w:cs="Arial"/>
                <w:sz w:val="22"/>
                <w:szCs w:val="22"/>
              </w:rPr>
            </w:pPr>
            <w:r>
              <w:rPr>
                <w:rFonts w:ascii="Arial" w:hAnsi="Arial" w:cs="Arial"/>
                <w:sz w:val="22"/>
                <w:szCs w:val="22"/>
              </w:rPr>
              <w:t xml:space="preserve">Systmone </w:t>
            </w:r>
            <w:r w:rsidRPr="00AE1059">
              <w:rPr>
                <w:rFonts w:ascii="Arial" w:hAnsi="Arial" w:cs="Arial"/>
                <w:sz w:val="22"/>
                <w:szCs w:val="22"/>
              </w:rPr>
              <w:t>user</w:t>
            </w:r>
            <w:r w:rsidR="001C5D8F" w:rsidRPr="00AE1059">
              <w:rPr>
                <w:rFonts w:ascii="Arial" w:hAnsi="Arial" w:cs="Arial"/>
                <w:sz w:val="22"/>
                <w:szCs w:val="22"/>
              </w:rPr>
              <w:t xml:space="preserve"> skills</w:t>
            </w:r>
          </w:p>
        </w:tc>
        <w:tc>
          <w:tcPr>
            <w:tcW w:w="1270" w:type="dxa"/>
          </w:tcPr>
          <w:p w14:paraId="59C8F801" w14:textId="6248F4B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DDF2A31" w14:textId="01DEFAD2" w:rsidR="001C5D8F" w:rsidRPr="00AE1059" w:rsidRDefault="001C5D8F" w:rsidP="00BE472F">
            <w:pPr>
              <w:tabs>
                <w:tab w:val="left" w:pos="1632"/>
              </w:tabs>
              <w:jc w:val="center"/>
              <w:rPr>
                <w:rFonts w:ascii="Arial" w:hAnsi="Arial" w:cs="Arial"/>
                <w:sz w:val="22"/>
                <w:szCs w:val="22"/>
              </w:rPr>
            </w:pPr>
          </w:p>
        </w:tc>
      </w:tr>
      <w:tr w:rsidR="001C5D8F" w14:paraId="78C4A444" w14:textId="77777777" w:rsidTr="00F94A03">
        <w:tc>
          <w:tcPr>
            <w:tcW w:w="6375" w:type="dxa"/>
          </w:tcPr>
          <w:p w14:paraId="31CE2AD9" w14:textId="59F8685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 time management (Planning &amp; Organising)</w:t>
            </w:r>
          </w:p>
        </w:tc>
        <w:tc>
          <w:tcPr>
            <w:tcW w:w="1270" w:type="dxa"/>
          </w:tcPr>
          <w:p w14:paraId="4D4EA5EA" w14:textId="3BA5931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D3FEF1A" w14:textId="77777777" w:rsidR="001C5D8F" w:rsidRPr="00AE1059" w:rsidRDefault="001C5D8F" w:rsidP="00BE472F">
            <w:pPr>
              <w:tabs>
                <w:tab w:val="left" w:pos="1632"/>
              </w:tabs>
              <w:jc w:val="center"/>
              <w:rPr>
                <w:rFonts w:ascii="Arial" w:hAnsi="Arial" w:cs="Arial"/>
                <w:sz w:val="22"/>
                <w:szCs w:val="22"/>
              </w:rPr>
            </w:pPr>
          </w:p>
        </w:tc>
      </w:tr>
      <w:tr w:rsidR="001C5D8F" w14:paraId="52072644" w14:textId="77777777" w:rsidTr="00F94A03">
        <w:tc>
          <w:tcPr>
            <w:tcW w:w="6375" w:type="dxa"/>
          </w:tcPr>
          <w:p w14:paraId="4A83752F" w14:textId="7753D2D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as a team member and autonomously</w:t>
            </w:r>
          </w:p>
        </w:tc>
        <w:tc>
          <w:tcPr>
            <w:tcW w:w="1270" w:type="dxa"/>
          </w:tcPr>
          <w:p w14:paraId="303357C1" w14:textId="65CCA7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CBA4C1F" w14:textId="77777777" w:rsidR="001C5D8F" w:rsidRPr="00AE1059" w:rsidRDefault="001C5D8F" w:rsidP="00BE472F">
            <w:pPr>
              <w:tabs>
                <w:tab w:val="left" w:pos="1632"/>
              </w:tabs>
              <w:jc w:val="center"/>
              <w:rPr>
                <w:rFonts w:ascii="Arial" w:hAnsi="Arial" w:cs="Arial"/>
                <w:sz w:val="22"/>
                <w:szCs w:val="22"/>
              </w:rPr>
            </w:pPr>
          </w:p>
        </w:tc>
      </w:tr>
      <w:tr w:rsidR="001C5D8F" w14:paraId="1DA53242" w14:textId="77777777" w:rsidTr="00F94A03">
        <w:tc>
          <w:tcPr>
            <w:tcW w:w="6375" w:type="dxa"/>
          </w:tcPr>
          <w:p w14:paraId="6ABE04F1" w14:textId="6B82235D" w:rsidR="001C5D8F" w:rsidRPr="00AE1059" w:rsidRDefault="001C5D8F" w:rsidP="007E2881">
            <w:pPr>
              <w:tabs>
                <w:tab w:val="left" w:pos="1632"/>
              </w:tabs>
              <w:rPr>
                <w:rFonts w:ascii="Arial" w:hAnsi="Arial" w:cs="Arial"/>
                <w:sz w:val="22"/>
                <w:szCs w:val="22"/>
              </w:rPr>
            </w:pPr>
            <w:r w:rsidRPr="00AE1059">
              <w:rPr>
                <w:rFonts w:ascii="Arial" w:hAnsi="Arial" w:cs="Arial"/>
                <w:sz w:val="22"/>
                <w:szCs w:val="22"/>
              </w:rPr>
              <w:t>Excellent interpersonal skills</w:t>
            </w:r>
          </w:p>
        </w:tc>
        <w:tc>
          <w:tcPr>
            <w:tcW w:w="1270" w:type="dxa"/>
          </w:tcPr>
          <w:p w14:paraId="16D0949A" w14:textId="78D88F1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AE1A5DF" w14:textId="77777777" w:rsidR="001C5D8F" w:rsidRPr="00AE1059" w:rsidRDefault="001C5D8F" w:rsidP="00BE472F">
            <w:pPr>
              <w:tabs>
                <w:tab w:val="left" w:pos="1632"/>
              </w:tabs>
              <w:jc w:val="center"/>
              <w:rPr>
                <w:rFonts w:ascii="Arial" w:hAnsi="Arial" w:cs="Arial"/>
                <w:sz w:val="22"/>
                <w:szCs w:val="22"/>
              </w:rPr>
            </w:pPr>
          </w:p>
        </w:tc>
      </w:tr>
      <w:tr w:rsidR="001C5D8F" w14:paraId="04032BA1" w14:textId="77777777" w:rsidTr="00F94A03">
        <w:tc>
          <w:tcPr>
            <w:tcW w:w="6375" w:type="dxa"/>
          </w:tcPr>
          <w:p w14:paraId="7671DBDE" w14:textId="08AD64E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solving &amp; analytical skills</w:t>
            </w:r>
          </w:p>
        </w:tc>
        <w:tc>
          <w:tcPr>
            <w:tcW w:w="1270" w:type="dxa"/>
          </w:tcPr>
          <w:p w14:paraId="090CCC83" w14:textId="7F03D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B0E709E" w14:textId="77777777" w:rsidR="001C5D8F" w:rsidRPr="00AE1059" w:rsidRDefault="001C5D8F" w:rsidP="00BE472F">
            <w:pPr>
              <w:tabs>
                <w:tab w:val="left" w:pos="1632"/>
              </w:tabs>
              <w:jc w:val="center"/>
              <w:rPr>
                <w:rFonts w:ascii="Arial" w:hAnsi="Arial" w:cs="Arial"/>
                <w:sz w:val="22"/>
                <w:szCs w:val="22"/>
              </w:rPr>
            </w:pPr>
          </w:p>
        </w:tc>
      </w:tr>
      <w:tr w:rsidR="001C5D8F" w14:paraId="79CC0009" w14:textId="77777777" w:rsidTr="00F94A03">
        <w:tc>
          <w:tcPr>
            <w:tcW w:w="6375" w:type="dxa"/>
          </w:tcPr>
          <w:p w14:paraId="6863CE68" w14:textId="4A71BAD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follow clinical policy and procedure</w:t>
            </w:r>
          </w:p>
        </w:tc>
        <w:tc>
          <w:tcPr>
            <w:tcW w:w="1270" w:type="dxa"/>
          </w:tcPr>
          <w:p w14:paraId="57F25CB2" w14:textId="6D350F05"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7DB0E9B" w14:textId="77777777" w:rsidR="001C5D8F" w:rsidRPr="00AE1059" w:rsidRDefault="001C5D8F" w:rsidP="00BE472F">
            <w:pPr>
              <w:tabs>
                <w:tab w:val="left" w:pos="1632"/>
              </w:tabs>
              <w:jc w:val="center"/>
              <w:rPr>
                <w:rFonts w:ascii="Arial" w:hAnsi="Arial" w:cs="Arial"/>
                <w:sz w:val="22"/>
                <w:szCs w:val="22"/>
              </w:rPr>
            </w:pPr>
          </w:p>
        </w:tc>
      </w:tr>
      <w:tr w:rsidR="001C5D8F" w14:paraId="7BE23E04" w14:textId="77777777" w:rsidTr="00F94A03">
        <w:tc>
          <w:tcPr>
            <w:tcW w:w="6375" w:type="dxa"/>
          </w:tcPr>
          <w:p w14:paraId="3DBB7E03" w14:textId="3172173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audit and able to lead audit programmes</w:t>
            </w:r>
          </w:p>
        </w:tc>
        <w:tc>
          <w:tcPr>
            <w:tcW w:w="1270" w:type="dxa"/>
          </w:tcPr>
          <w:p w14:paraId="5CDE0BE2" w14:textId="068E142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D7AD24A" w14:textId="7EE13B95" w:rsidR="001C5D8F" w:rsidRPr="00AE1059" w:rsidRDefault="001C5D8F" w:rsidP="00BE472F">
            <w:pPr>
              <w:tabs>
                <w:tab w:val="left" w:pos="1632"/>
              </w:tabs>
              <w:jc w:val="center"/>
              <w:rPr>
                <w:rFonts w:ascii="Arial" w:hAnsi="Arial" w:cs="Arial"/>
                <w:sz w:val="22"/>
                <w:szCs w:val="22"/>
              </w:rPr>
            </w:pPr>
          </w:p>
        </w:tc>
      </w:tr>
      <w:tr w:rsidR="001C5D8F" w14:paraId="37D752D0" w14:textId="77777777" w:rsidTr="00F94A03">
        <w:tc>
          <w:tcPr>
            <w:tcW w:w="6375" w:type="dxa"/>
          </w:tcPr>
          <w:p w14:paraId="394A05F5" w14:textId="5A90C60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clinical risk management</w:t>
            </w:r>
          </w:p>
        </w:tc>
        <w:tc>
          <w:tcPr>
            <w:tcW w:w="1270" w:type="dxa"/>
          </w:tcPr>
          <w:p w14:paraId="67D3624A" w14:textId="13A7A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6EAC5E" w14:textId="21B7C030" w:rsidR="001C5D8F" w:rsidRPr="00AE1059" w:rsidRDefault="001C5D8F" w:rsidP="00BE472F">
            <w:pPr>
              <w:tabs>
                <w:tab w:val="left" w:pos="1632"/>
              </w:tabs>
              <w:jc w:val="center"/>
              <w:rPr>
                <w:rFonts w:ascii="Arial" w:hAnsi="Arial" w:cs="Arial"/>
                <w:sz w:val="22"/>
                <w:szCs w:val="22"/>
              </w:rPr>
            </w:pPr>
          </w:p>
        </w:tc>
      </w:tr>
      <w:tr w:rsidR="001C5D8F" w14:paraId="012CFAAF" w14:textId="77777777" w:rsidTr="00F94A03">
        <w:trPr>
          <w:trHeight w:val="233"/>
        </w:trPr>
        <w:tc>
          <w:tcPr>
            <w:tcW w:w="6375" w:type="dxa"/>
            <w:shd w:val="clear" w:color="auto" w:fill="8EAADB" w:themeFill="accent1" w:themeFillTint="99"/>
          </w:tcPr>
          <w:p w14:paraId="646C0F27" w14:textId="798E0F93" w:rsidR="001C5D8F" w:rsidRPr="00771440" w:rsidRDefault="001C5D8F"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59367D63" w14:textId="77777777" w:rsidTr="00F94A03">
        <w:trPr>
          <w:trHeight w:val="233"/>
        </w:trPr>
        <w:tc>
          <w:tcPr>
            <w:tcW w:w="6375" w:type="dxa"/>
            <w:shd w:val="clear" w:color="auto" w:fill="auto"/>
          </w:tcPr>
          <w:p w14:paraId="45A33792" w14:textId="1AD6110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Polite and confident</w:t>
            </w:r>
          </w:p>
        </w:tc>
        <w:tc>
          <w:tcPr>
            <w:tcW w:w="1270" w:type="dxa"/>
            <w:shd w:val="clear" w:color="auto" w:fill="auto"/>
          </w:tcPr>
          <w:p w14:paraId="2197AB04" w14:textId="0036370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52887D29" w14:textId="77777777" w:rsidR="001C5D8F" w:rsidRPr="00AE1059" w:rsidRDefault="001C5D8F" w:rsidP="00BE472F">
            <w:pPr>
              <w:tabs>
                <w:tab w:val="left" w:pos="1632"/>
              </w:tabs>
              <w:jc w:val="center"/>
              <w:rPr>
                <w:rFonts w:ascii="Arial" w:hAnsi="Arial" w:cs="Arial"/>
                <w:sz w:val="22"/>
                <w:szCs w:val="22"/>
              </w:rPr>
            </w:pPr>
          </w:p>
        </w:tc>
      </w:tr>
      <w:tr w:rsidR="001C5D8F" w14:paraId="2C1BEA9B" w14:textId="77777777" w:rsidTr="00F94A03">
        <w:trPr>
          <w:trHeight w:val="233"/>
        </w:trPr>
        <w:tc>
          <w:tcPr>
            <w:tcW w:w="6375" w:type="dxa"/>
            <w:shd w:val="clear" w:color="auto" w:fill="auto"/>
          </w:tcPr>
          <w:p w14:paraId="4A8EC4D2" w14:textId="3AE94E1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Flexible and cooperative</w:t>
            </w:r>
          </w:p>
        </w:tc>
        <w:tc>
          <w:tcPr>
            <w:tcW w:w="1270" w:type="dxa"/>
            <w:shd w:val="clear" w:color="auto" w:fill="auto"/>
          </w:tcPr>
          <w:p w14:paraId="62219603" w14:textId="33EDA95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3D84D63E" w14:textId="77777777" w:rsidR="001C5D8F" w:rsidRPr="00AE1059" w:rsidRDefault="001C5D8F" w:rsidP="00BE472F">
            <w:pPr>
              <w:tabs>
                <w:tab w:val="left" w:pos="1632"/>
              </w:tabs>
              <w:jc w:val="center"/>
              <w:rPr>
                <w:rFonts w:ascii="Arial" w:hAnsi="Arial" w:cs="Arial"/>
                <w:sz w:val="22"/>
                <w:szCs w:val="22"/>
              </w:rPr>
            </w:pPr>
          </w:p>
        </w:tc>
      </w:tr>
      <w:tr w:rsidR="001C5D8F" w14:paraId="6750BF93" w14:textId="77777777" w:rsidTr="00F94A03">
        <w:trPr>
          <w:trHeight w:val="233"/>
        </w:trPr>
        <w:tc>
          <w:tcPr>
            <w:tcW w:w="6375" w:type="dxa"/>
            <w:shd w:val="clear" w:color="auto" w:fill="auto"/>
          </w:tcPr>
          <w:p w14:paraId="66681236" w14:textId="361D08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Motivated, forward thinker</w:t>
            </w:r>
          </w:p>
        </w:tc>
        <w:tc>
          <w:tcPr>
            <w:tcW w:w="1270" w:type="dxa"/>
            <w:shd w:val="clear" w:color="auto" w:fill="auto"/>
          </w:tcPr>
          <w:p w14:paraId="418F90D0" w14:textId="507743E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3BB34452" w14:textId="77777777" w:rsidR="001C5D8F" w:rsidRPr="00AE1059" w:rsidRDefault="001C5D8F" w:rsidP="00BE472F">
            <w:pPr>
              <w:tabs>
                <w:tab w:val="left" w:pos="1632"/>
              </w:tabs>
              <w:jc w:val="center"/>
              <w:rPr>
                <w:rFonts w:ascii="Arial" w:hAnsi="Arial" w:cs="Arial"/>
                <w:sz w:val="22"/>
                <w:szCs w:val="22"/>
              </w:rPr>
            </w:pPr>
          </w:p>
        </w:tc>
      </w:tr>
      <w:tr w:rsidR="001C5D8F" w14:paraId="40F4B84C" w14:textId="77777777" w:rsidTr="00F94A03">
        <w:trPr>
          <w:trHeight w:val="233"/>
        </w:trPr>
        <w:tc>
          <w:tcPr>
            <w:tcW w:w="6375" w:type="dxa"/>
            <w:shd w:val="clear" w:color="auto" w:fill="auto"/>
          </w:tcPr>
          <w:p w14:paraId="0D0812B2" w14:textId="4827CA2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09C1EC17" w14:textId="2ABE838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6F8AF563" w14:textId="77777777" w:rsidR="001C5D8F" w:rsidRPr="00AE1059" w:rsidRDefault="001C5D8F" w:rsidP="00BE472F">
            <w:pPr>
              <w:tabs>
                <w:tab w:val="left" w:pos="1632"/>
              </w:tabs>
              <w:jc w:val="center"/>
              <w:rPr>
                <w:rFonts w:ascii="Arial" w:hAnsi="Arial" w:cs="Arial"/>
                <w:sz w:val="22"/>
                <w:szCs w:val="22"/>
              </w:rPr>
            </w:pPr>
          </w:p>
        </w:tc>
      </w:tr>
      <w:tr w:rsidR="001C5D8F" w14:paraId="6612DD0B" w14:textId="77777777" w:rsidTr="00F94A03">
        <w:trPr>
          <w:trHeight w:val="233"/>
        </w:trPr>
        <w:tc>
          <w:tcPr>
            <w:tcW w:w="6375" w:type="dxa"/>
            <w:shd w:val="clear" w:color="auto" w:fill="auto"/>
          </w:tcPr>
          <w:p w14:paraId="061BFA0F" w14:textId="69C9AEE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High levels of integrity and loyalty</w:t>
            </w:r>
          </w:p>
        </w:tc>
        <w:tc>
          <w:tcPr>
            <w:tcW w:w="1270" w:type="dxa"/>
            <w:shd w:val="clear" w:color="auto" w:fill="auto"/>
          </w:tcPr>
          <w:p w14:paraId="7A54C599" w14:textId="697360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212D689C" w14:textId="77777777" w:rsidR="001C5D8F" w:rsidRPr="00AE1059" w:rsidRDefault="001C5D8F" w:rsidP="00BE472F">
            <w:pPr>
              <w:tabs>
                <w:tab w:val="left" w:pos="1632"/>
              </w:tabs>
              <w:jc w:val="center"/>
              <w:rPr>
                <w:rFonts w:ascii="Arial" w:hAnsi="Arial" w:cs="Arial"/>
                <w:sz w:val="22"/>
                <w:szCs w:val="22"/>
              </w:rPr>
            </w:pPr>
          </w:p>
        </w:tc>
      </w:tr>
      <w:tr w:rsidR="001C5D8F" w14:paraId="3FC8E8F8" w14:textId="77777777" w:rsidTr="00F94A03">
        <w:trPr>
          <w:trHeight w:val="233"/>
        </w:trPr>
        <w:tc>
          <w:tcPr>
            <w:tcW w:w="6375" w:type="dxa"/>
            <w:shd w:val="clear" w:color="auto" w:fill="auto"/>
          </w:tcPr>
          <w:p w14:paraId="039A4C06" w14:textId="1FEDAAA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Sensitive and empathetic in distressing situations</w:t>
            </w:r>
          </w:p>
        </w:tc>
        <w:tc>
          <w:tcPr>
            <w:tcW w:w="1270" w:type="dxa"/>
            <w:shd w:val="clear" w:color="auto" w:fill="auto"/>
          </w:tcPr>
          <w:p w14:paraId="516338F4" w14:textId="00851A47"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668CBA03" w14:textId="77777777" w:rsidR="001C5D8F" w:rsidRPr="00AE1059" w:rsidRDefault="001C5D8F" w:rsidP="00BE472F">
            <w:pPr>
              <w:tabs>
                <w:tab w:val="left" w:pos="1632"/>
              </w:tabs>
              <w:jc w:val="center"/>
              <w:rPr>
                <w:rFonts w:ascii="Arial" w:hAnsi="Arial" w:cs="Arial"/>
                <w:sz w:val="22"/>
                <w:szCs w:val="22"/>
              </w:rPr>
            </w:pPr>
          </w:p>
        </w:tc>
      </w:tr>
      <w:tr w:rsidR="001C5D8F" w14:paraId="3F9976A7" w14:textId="77777777" w:rsidTr="00F94A03">
        <w:trPr>
          <w:trHeight w:val="233"/>
        </w:trPr>
        <w:tc>
          <w:tcPr>
            <w:tcW w:w="6375" w:type="dxa"/>
            <w:shd w:val="clear" w:color="auto" w:fill="auto"/>
          </w:tcPr>
          <w:p w14:paraId="1EA58AD7" w14:textId="55CC15D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under pressure / in stressful situations</w:t>
            </w:r>
          </w:p>
        </w:tc>
        <w:tc>
          <w:tcPr>
            <w:tcW w:w="1270" w:type="dxa"/>
            <w:shd w:val="clear" w:color="auto" w:fill="auto"/>
          </w:tcPr>
          <w:p w14:paraId="4FCC1C1E" w14:textId="06547C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645F85B6" w14:textId="77777777" w:rsidR="001C5D8F" w:rsidRPr="00AE1059" w:rsidRDefault="001C5D8F" w:rsidP="00BE472F">
            <w:pPr>
              <w:tabs>
                <w:tab w:val="left" w:pos="1632"/>
              </w:tabs>
              <w:jc w:val="center"/>
              <w:rPr>
                <w:rFonts w:ascii="Arial" w:hAnsi="Arial" w:cs="Arial"/>
                <w:sz w:val="22"/>
                <w:szCs w:val="22"/>
              </w:rPr>
            </w:pPr>
          </w:p>
        </w:tc>
      </w:tr>
      <w:tr w:rsidR="001C5D8F" w14:paraId="2E582AAB" w14:textId="77777777" w:rsidTr="00F94A03">
        <w:trPr>
          <w:trHeight w:val="233"/>
        </w:trPr>
        <w:tc>
          <w:tcPr>
            <w:tcW w:w="6375" w:type="dxa"/>
            <w:shd w:val="clear" w:color="auto" w:fill="auto"/>
          </w:tcPr>
          <w:p w14:paraId="785C604D" w14:textId="3656753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able to communicate and understand the needs of the patient</w:t>
            </w:r>
          </w:p>
        </w:tc>
        <w:tc>
          <w:tcPr>
            <w:tcW w:w="1270" w:type="dxa"/>
            <w:shd w:val="clear" w:color="auto" w:fill="auto"/>
          </w:tcPr>
          <w:p w14:paraId="0AE7623C" w14:textId="7BCD3B8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69B05FCD" w14:textId="77777777" w:rsidR="001C5D8F" w:rsidRPr="00AE1059" w:rsidRDefault="001C5D8F" w:rsidP="00BE472F">
            <w:pPr>
              <w:tabs>
                <w:tab w:val="left" w:pos="1632"/>
              </w:tabs>
              <w:jc w:val="center"/>
              <w:rPr>
                <w:rFonts w:ascii="Arial" w:hAnsi="Arial" w:cs="Arial"/>
                <w:sz w:val="22"/>
                <w:szCs w:val="22"/>
              </w:rPr>
            </w:pPr>
          </w:p>
        </w:tc>
      </w:tr>
      <w:tr w:rsidR="001C5D8F" w14:paraId="19D04C43" w14:textId="77777777" w:rsidTr="00F94A03">
        <w:trPr>
          <w:trHeight w:val="233"/>
        </w:trPr>
        <w:tc>
          <w:tcPr>
            <w:tcW w:w="6375" w:type="dxa"/>
            <w:shd w:val="clear" w:color="auto" w:fill="auto"/>
          </w:tcPr>
          <w:p w14:paraId="2448577D" w14:textId="0EB96DF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 xml:space="preserve">Commitment to </w:t>
            </w:r>
            <w:r w:rsidR="00F8030B" w:rsidRPr="00AE1059">
              <w:rPr>
                <w:rFonts w:ascii="Arial" w:hAnsi="Arial" w:cs="Arial"/>
                <w:sz w:val="22"/>
                <w:szCs w:val="22"/>
              </w:rPr>
              <w:t>on-going</w:t>
            </w:r>
            <w:r w:rsidRPr="00AE1059">
              <w:rPr>
                <w:rFonts w:ascii="Arial" w:hAnsi="Arial" w:cs="Arial"/>
                <w:sz w:val="22"/>
                <w:szCs w:val="22"/>
              </w:rPr>
              <w:t xml:space="preserve"> professional development</w:t>
            </w:r>
          </w:p>
        </w:tc>
        <w:tc>
          <w:tcPr>
            <w:tcW w:w="1270" w:type="dxa"/>
            <w:shd w:val="clear" w:color="auto" w:fill="auto"/>
          </w:tcPr>
          <w:p w14:paraId="06512324" w14:textId="1318F9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71BDCF8D" w14:textId="77777777" w:rsidR="001C5D8F" w:rsidRPr="00AE1059" w:rsidRDefault="001C5D8F" w:rsidP="00BE472F">
            <w:pPr>
              <w:tabs>
                <w:tab w:val="left" w:pos="1632"/>
              </w:tabs>
              <w:jc w:val="center"/>
              <w:rPr>
                <w:rFonts w:ascii="Arial" w:hAnsi="Arial" w:cs="Arial"/>
                <w:sz w:val="22"/>
                <w:szCs w:val="22"/>
              </w:rPr>
            </w:pPr>
          </w:p>
        </w:tc>
      </w:tr>
      <w:tr w:rsidR="001C5D8F" w14:paraId="1E8B01AD" w14:textId="77777777" w:rsidTr="007A5A05">
        <w:trPr>
          <w:trHeight w:val="296"/>
        </w:trPr>
        <w:tc>
          <w:tcPr>
            <w:tcW w:w="6375" w:type="dxa"/>
            <w:shd w:val="clear" w:color="auto" w:fill="auto"/>
          </w:tcPr>
          <w:p w14:paraId="575B8BDE" w14:textId="116E208A"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utilises resources</w:t>
            </w:r>
          </w:p>
        </w:tc>
        <w:tc>
          <w:tcPr>
            <w:tcW w:w="1270" w:type="dxa"/>
            <w:shd w:val="clear" w:color="auto" w:fill="auto"/>
          </w:tcPr>
          <w:p w14:paraId="6E119D09" w14:textId="48E2FC4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34C256DC" w14:textId="77777777" w:rsidR="001C5D8F" w:rsidRPr="00AE1059" w:rsidRDefault="001C5D8F" w:rsidP="00BE472F">
            <w:pPr>
              <w:tabs>
                <w:tab w:val="left" w:pos="1632"/>
              </w:tabs>
              <w:jc w:val="center"/>
              <w:rPr>
                <w:rFonts w:ascii="Arial" w:hAnsi="Arial" w:cs="Arial"/>
                <w:sz w:val="22"/>
                <w:szCs w:val="22"/>
              </w:rPr>
            </w:pPr>
          </w:p>
        </w:tc>
      </w:tr>
      <w:tr w:rsidR="001C5D8F" w14:paraId="5AB57DA9" w14:textId="77777777" w:rsidTr="00F94A03">
        <w:trPr>
          <w:trHeight w:val="233"/>
        </w:trPr>
        <w:tc>
          <w:tcPr>
            <w:tcW w:w="6375" w:type="dxa"/>
            <w:shd w:val="clear" w:color="auto" w:fill="auto"/>
          </w:tcPr>
          <w:p w14:paraId="4232A7DC" w14:textId="23E0498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Punctual and committed to supporting the team effort</w:t>
            </w:r>
          </w:p>
        </w:tc>
        <w:tc>
          <w:tcPr>
            <w:tcW w:w="1270" w:type="dxa"/>
            <w:shd w:val="clear" w:color="auto" w:fill="auto"/>
          </w:tcPr>
          <w:p w14:paraId="2C5E7412" w14:textId="6E7189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3E97A584" w14:textId="77777777" w:rsidR="001C5D8F" w:rsidRPr="00AE1059" w:rsidRDefault="001C5D8F" w:rsidP="00BE472F">
            <w:pPr>
              <w:tabs>
                <w:tab w:val="left" w:pos="1632"/>
              </w:tabs>
              <w:jc w:val="center"/>
              <w:rPr>
                <w:rFonts w:ascii="Arial" w:hAnsi="Arial" w:cs="Arial"/>
                <w:sz w:val="22"/>
                <w:szCs w:val="22"/>
              </w:rPr>
            </w:pPr>
          </w:p>
        </w:tc>
      </w:tr>
      <w:tr w:rsidR="001C5D8F" w14:paraId="716A6C9F" w14:textId="77777777" w:rsidTr="00F94A03">
        <w:trPr>
          <w:trHeight w:val="233"/>
        </w:trPr>
        <w:tc>
          <w:tcPr>
            <w:tcW w:w="6375" w:type="dxa"/>
            <w:shd w:val="clear" w:color="auto" w:fill="8EAADB" w:themeFill="accent1" w:themeFillTint="99"/>
          </w:tcPr>
          <w:p w14:paraId="21F4CC73" w14:textId="722A3A07" w:rsidR="001C5D8F" w:rsidRPr="00771440" w:rsidRDefault="001C5D8F"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1C5D8F" w:rsidRPr="00771440" w:rsidRDefault="001C5D8F"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1C5D8F" w:rsidRPr="00771440" w:rsidRDefault="001C5D8F" w:rsidP="00BE472F">
            <w:pPr>
              <w:tabs>
                <w:tab w:val="left" w:pos="1632"/>
              </w:tabs>
              <w:jc w:val="center"/>
              <w:rPr>
                <w:rFonts w:ascii="Arial" w:hAnsi="Arial" w:cs="Arial"/>
                <w:b/>
              </w:rPr>
            </w:pPr>
            <w:r>
              <w:rPr>
                <w:rFonts w:ascii="Arial" w:hAnsi="Arial" w:cs="Arial"/>
                <w:b/>
              </w:rPr>
              <w:t>Desirable</w:t>
            </w:r>
          </w:p>
        </w:tc>
      </w:tr>
      <w:tr w:rsidR="001C5D8F" w14:paraId="4F19BDD1" w14:textId="77777777" w:rsidTr="00F94A03">
        <w:trPr>
          <w:trHeight w:val="233"/>
        </w:trPr>
        <w:tc>
          <w:tcPr>
            <w:tcW w:w="6375" w:type="dxa"/>
            <w:shd w:val="clear" w:color="auto" w:fill="auto"/>
          </w:tcPr>
          <w:p w14:paraId="4F790FAC" w14:textId="6CD4A6D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Flexibility to work outside of core office hours</w:t>
            </w:r>
          </w:p>
        </w:tc>
        <w:tc>
          <w:tcPr>
            <w:tcW w:w="1270" w:type="dxa"/>
            <w:shd w:val="clear" w:color="auto" w:fill="auto"/>
          </w:tcPr>
          <w:p w14:paraId="725B0B4E" w14:textId="1AD4120D"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29CD96AA" w14:textId="77777777" w:rsidR="001C5D8F" w:rsidRPr="00AE1059" w:rsidRDefault="001C5D8F" w:rsidP="00BE472F">
            <w:pPr>
              <w:tabs>
                <w:tab w:val="left" w:pos="1632"/>
              </w:tabs>
              <w:jc w:val="center"/>
              <w:rPr>
                <w:rFonts w:ascii="Arial" w:hAnsi="Arial" w:cs="Arial"/>
                <w:sz w:val="22"/>
                <w:szCs w:val="22"/>
              </w:rPr>
            </w:pPr>
          </w:p>
        </w:tc>
      </w:tr>
      <w:tr w:rsidR="001C5D8F" w14:paraId="34124242" w14:textId="77777777" w:rsidTr="00F94A03">
        <w:trPr>
          <w:trHeight w:val="224"/>
        </w:trPr>
        <w:tc>
          <w:tcPr>
            <w:tcW w:w="6375" w:type="dxa"/>
            <w:shd w:val="clear" w:color="auto" w:fill="auto"/>
          </w:tcPr>
          <w:p w14:paraId="197EE232" w14:textId="54C53CB6"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Disclosure Barring Service (DBS) check</w:t>
            </w:r>
          </w:p>
        </w:tc>
        <w:tc>
          <w:tcPr>
            <w:tcW w:w="1270" w:type="dxa"/>
            <w:shd w:val="clear" w:color="auto" w:fill="auto"/>
          </w:tcPr>
          <w:p w14:paraId="33B85C5A" w14:textId="17AEAD9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42BBA769" w14:textId="77777777" w:rsidR="001C5D8F" w:rsidRPr="00AE1059" w:rsidRDefault="001C5D8F" w:rsidP="00BE472F">
            <w:pPr>
              <w:tabs>
                <w:tab w:val="left" w:pos="1632"/>
              </w:tabs>
              <w:jc w:val="center"/>
              <w:rPr>
                <w:rFonts w:ascii="Arial" w:hAnsi="Arial" w:cs="Arial"/>
                <w:sz w:val="22"/>
                <w:szCs w:val="22"/>
              </w:rPr>
            </w:pPr>
          </w:p>
        </w:tc>
      </w:tr>
      <w:tr w:rsidR="001C5D8F" w14:paraId="62B87E27" w14:textId="77777777" w:rsidTr="00F94A03">
        <w:trPr>
          <w:trHeight w:val="224"/>
        </w:trPr>
        <w:tc>
          <w:tcPr>
            <w:tcW w:w="6375" w:type="dxa"/>
            <w:shd w:val="clear" w:color="auto" w:fill="auto"/>
          </w:tcPr>
          <w:p w14:paraId="7B8CD017" w14:textId="5ACC915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Occupational Health Clearance</w:t>
            </w:r>
          </w:p>
        </w:tc>
        <w:tc>
          <w:tcPr>
            <w:tcW w:w="1270" w:type="dxa"/>
            <w:shd w:val="clear" w:color="auto" w:fill="auto"/>
          </w:tcPr>
          <w:p w14:paraId="6417EB41" w14:textId="74F04AA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04A901D8" w14:textId="77777777" w:rsidR="001C5D8F" w:rsidRPr="00AE1059" w:rsidRDefault="001C5D8F" w:rsidP="00BE472F">
            <w:pPr>
              <w:tabs>
                <w:tab w:val="left" w:pos="1632"/>
              </w:tabs>
              <w:jc w:val="center"/>
              <w:rPr>
                <w:rFonts w:ascii="Arial" w:hAnsi="Arial" w:cs="Arial"/>
                <w:sz w:val="22"/>
                <w:szCs w:val="22"/>
              </w:rPr>
            </w:pPr>
          </w:p>
        </w:tc>
      </w:tr>
      <w:tr w:rsidR="001C5D8F" w14:paraId="37A518EE" w14:textId="77777777" w:rsidTr="00F94A03">
        <w:trPr>
          <w:trHeight w:val="224"/>
        </w:trPr>
        <w:tc>
          <w:tcPr>
            <w:tcW w:w="6375" w:type="dxa"/>
            <w:shd w:val="clear" w:color="auto" w:fill="auto"/>
          </w:tcPr>
          <w:p w14:paraId="231FCFBB" w14:textId="4CCB60A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Project lead as required with CQC</w:t>
            </w:r>
            <w:r w:rsidRPr="00B83279">
              <w:rPr>
                <w:rFonts w:ascii="Arial" w:hAnsi="Arial" w:cs="Arial"/>
                <w:sz w:val="22"/>
                <w:szCs w:val="22"/>
              </w:rPr>
              <w:t>,</w:t>
            </w:r>
            <w:r w:rsidR="00B83279" w:rsidRPr="00B83279">
              <w:rPr>
                <w:rFonts w:ascii="Arial" w:hAnsi="Arial" w:cs="Arial"/>
                <w:sz w:val="22"/>
                <w:szCs w:val="22"/>
                <w:rPrChange w:id="8" w:author="FERDINAND, Jon (WICKHAMBROOK SURGERY)" w:date="2025-05-29T18:10:00Z">
                  <w:rPr>
                    <w:rFonts w:ascii="Arial" w:hAnsi="Arial" w:cs="Arial"/>
                    <w:i/>
                    <w:iCs/>
                    <w:sz w:val="22"/>
                    <w:szCs w:val="22"/>
                  </w:rPr>
                </w:rPrChange>
              </w:rPr>
              <w:t xml:space="preserve"> ICB</w:t>
            </w:r>
            <w:r w:rsidRPr="00AE1059">
              <w:rPr>
                <w:rFonts w:ascii="Arial" w:hAnsi="Arial" w:cs="Arial"/>
                <w:sz w:val="22"/>
                <w:szCs w:val="22"/>
              </w:rPr>
              <w:t xml:space="preserve"> and QOF </w:t>
            </w:r>
          </w:p>
        </w:tc>
        <w:tc>
          <w:tcPr>
            <w:tcW w:w="1270" w:type="dxa"/>
            <w:shd w:val="clear" w:color="auto" w:fill="auto"/>
          </w:tcPr>
          <w:p w14:paraId="16710FA1" w14:textId="465D04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shd w:val="clear" w:color="auto" w:fill="auto"/>
          </w:tcPr>
          <w:p w14:paraId="0A714D09" w14:textId="77777777" w:rsidR="001C5D8F" w:rsidRPr="00AE1059" w:rsidRDefault="001C5D8F" w:rsidP="00BE472F">
            <w:pPr>
              <w:tabs>
                <w:tab w:val="left" w:pos="1632"/>
              </w:tabs>
              <w:jc w:val="center"/>
              <w:rPr>
                <w:rFonts w:ascii="Arial" w:hAnsi="Arial" w:cs="Arial"/>
                <w:sz w:val="22"/>
                <w:szCs w:val="22"/>
              </w:rPr>
            </w:pPr>
          </w:p>
        </w:tc>
      </w:tr>
    </w:tbl>
    <w:p w14:paraId="6F05DE47" w14:textId="77777777" w:rsidR="00BE472F" w:rsidRDefault="00BE472F" w:rsidP="00BE472F">
      <w:pPr>
        <w:tabs>
          <w:tab w:val="left" w:pos="1632"/>
        </w:tabs>
        <w:rPr>
          <w:rFonts w:ascii="Arial" w:hAnsi="Arial" w:cs="Arial"/>
          <w:b/>
          <w:u w:val="single"/>
        </w:rPr>
      </w:pPr>
    </w:p>
    <w:p w14:paraId="5E8A7FEC" w14:textId="1E61E17B" w:rsidR="00213B7F" w:rsidRDefault="00435941" w:rsidP="007A710C">
      <w:pPr>
        <w:rPr>
          <w:rFonts w:ascii="Arial" w:hAnsi="Arial" w:cs="Arial"/>
          <w:sz w:val="22"/>
          <w:szCs w:val="22"/>
        </w:rPr>
      </w:pPr>
      <w:r w:rsidRPr="00AE1059">
        <w:rPr>
          <w:rFonts w:ascii="Arial" w:hAnsi="Arial" w:cs="Arial"/>
          <w:sz w:val="22"/>
          <w:szCs w:val="22"/>
        </w:rPr>
        <w:t>This document may be amended following consultation with the post holder, to facilitate the development of the role, th</w:t>
      </w:r>
      <w:r w:rsidR="00AE1059">
        <w:rPr>
          <w:rFonts w:ascii="Arial" w:hAnsi="Arial" w:cs="Arial"/>
          <w:sz w:val="22"/>
          <w:szCs w:val="22"/>
        </w:rPr>
        <w:t xml:space="preserve">e practice and the individual. </w:t>
      </w:r>
      <w:r w:rsidRPr="00AE1059">
        <w:rPr>
          <w:rFonts w:ascii="Arial" w:hAnsi="Arial" w:cs="Arial"/>
          <w:sz w:val="22"/>
          <w:szCs w:val="22"/>
        </w:rPr>
        <w:t>All personnel should be prepared to accept additional, or surrender existing duties</w:t>
      </w:r>
      <w:r w:rsidR="001935C5" w:rsidRPr="00AE1059">
        <w:rPr>
          <w:rFonts w:ascii="Arial" w:hAnsi="Arial" w:cs="Arial"/>
          <w:sz w:val="22"/>
          <w:szCs w:val="22"/>
        </w:rPr>
        <w:t>,</w:t>
      </w:r>
      <w:r w:rsidRPr="00AE1059">
        <w:rPr>
          <w:rFonts w:ascii="Arial" w:hAnsi="Arial" w:cs="Arial"/>
          <w:sz w:val="22"/>
          <w:szCs w:val="22"/>
        </w:rPr>
        <w:t xml:space="preserve"> to enable the efficient running of the practice.  </w:t>
      </w:r>
    </w:p>
    <w:p w14:paraId="2C13E71A" w14:textId="1295ABDC" w:rsidR="00ED2F73" w:rsidRPr="00ED2F73" w:rsidRDefault="00ED2F73" w:rsidP="007A710C">
      <w:pPr>
        <w:rPr>
          <w:rFonts w:ascii="Arial" w:hAnsi="Arial" w:cs="Arial"/>
          <w:sz w:val="22"/>
          <w:szCs w:val="22"/>
        </w:rPr>
      </w:pPr>
    </w:p>
    <w:p w14:paraId="23C5E113" w14:textId="77777777" w:rsidR="00ED2F73" w:rsidRDefault="00ED2F73" w:rsidP="00ED2F73">
      <w:r>
        <w:rPr>
          <w:color w:val="558ED5"/>
        </w:rPr>
        <w:t> </w:t>
      </w:r>
    </w:p>
    <w:p w14:paraId="12EEE17B" w14:textId="77777777" w:rsidR="00ED2F73" w:rsidRPr="00AE1059" w:rsidRDefault="00ED2F73" w:rsidP="007A710C">
      <w:pPr>
        <w:rPr>
          <w:rFonts w:ascii="Arial" w:hAnsi="Arial" w:cs="Arial"/>
          <w:sz w:val="22"/>
          <w:szCs w:val="22"/>
        </w:rPr>
      </w:pPr>
    </w:p>
    <w:sectPr w:rsidR="00ED2F73" w:rsidRPr="00AE1059" w:rsidSect="001935C5">
      <w:headerReference w:type="default" r:id="rId12"/>
      <w:footerReference w:type="even" r:id="rId13"/>
      <w:footerReference w:type="default" r:id="rId14"/>
      <w:pgSz w:w="11900" w:h="16840"/>
      <w:pgMar w:top="1440" w:right="1440" w:bottom="1440" w:left="1440" w:header="720" w:footer="720" w:gutter="0"/>
      <w:pgNumType w:fmt="numberInDash"/>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OPER, Paul (WICKHAMBROOK SURGERY)" w:date="2025-05-30T10:19:00Z" w:initials="CS">
    <w:p w14:paraId="091F8887" w14:textId="15146B7F" w:rsidR="5C43FDD2" w:rsidRDefault="00D314A1">
      <w:pPr>
        <w:pStyle w:val="CommentText"/>
      </w:pPr>
      <w:r>
        <w:rPr>
          <w:rStyle w:val="CommentReference"/>
        </w:rPr>
        <w:annotationRef/>
      </w:r>
      <w:r w:rsidRPr="071A5438">
        <w:t>I think the standard BMA contract for salaried Drs (and our previous ones) has a leave entitlement of 7wks pro-rata which includes 1wk (pro-rata) of CPD. Leave to be ideally taken in 1wk blocks and of &lt;2wks duration. Leave requests of greater than 2wks on discretion of the partners.</w:t>
      </w:r>
    </w:p>
  </w:comment>
  <w:comment w:id="2" w:author="COOPER, Paul (WICKHAMBROOK SURGERY)" w:date="2025-05-30T10:21:00Z" w:initials="CS">
    <w:p w14:paraId="23B6DB93" w14:textId="2390C77F" w:rsidR="4D936927" w:rsidRDefault="00D314A1">
      <w:pPr>
        <w:pStyle w:val="CommentText"/>
      </w:pPr>
      <w:r>
        <w:rPr>
          <w:rStyle w:val="CommentReference"/>
        </w:rPr>
        <w:annotationRef/>
      </w:r>
      <w:r w:rsidRPr="6DEE7C20">
        <w:t>I'd worry about being too specific here? as we know trainees and new salaried are likely to raise a concern if they happen to hit 25 contacts in a day - I appreciate unlikely. Plus, occasional home visits might also be queried and resisted when requested? Perhaps check our previous contracts?</w:t>
      </w:r>
    </w:p>
  </w:comment>
  <w:comment w:id="3" w:author="FERDINAND, Jon (WICKHAMBROOK SURGERY)" w:date="2025-05-29T18:09:00Z" w:initials="JF">
    <w:p w14:paraId="78F896ED" w14:textId="77777777" w:rsidR="00B83279" w:rsidRDefault="00B83279" w:rsidP="00B83279">
      <w:pPr>
        <w:pStyle w:val="CommentText"/>
      </w:pPr>
      <w:r>
        <w:rPr>
          <w:rStyle w:val="CommentReference"/>
        </w:rPr>
        <w:annotationRef/>
      </w:r>
      <w:r>
        <w:t>I have amended this as the blood results are variable</w:t>
      </w:r>
    </w:p>
  </w:comment>
  <w:comment w:id="4" w:author="FERDINAND, Jon (WICKHAMBROOK SURGERY)" w:date="2025-05-29T18:09:00Z" w:initials="JF">
    <w:p w14:paraId="2DA0D5A2" w14:textId="77777777" w:rsidR="00B83279" w:rsidRDefault="00B83279" w:rsidP="00B83279">
      <w:pPr>
        <w:pStyle w:val="CommentText"/>
      </w:pPr>
      <w:r>
        <w:rPr>
          <w:rStyle w:val="CommentReference"/>
        </w:rPr>
        <w:annotationRef/>
      </w:r>
      <w:r>
        <w:t>We also tend to stick to 25 appointments unless the GP is on-call</w:t>
      </w:r>
    </w:p>
  </w:comment>
  <w:comment w:id="7" w:author="FERDINAND, Jon (WICKHAMBROOK SURGERY)" w:date="2025-05-29T18:10:00Z" w:initials="JF">
    <w:p w14:paraId="4DA4DD8E" w14:textId="77777777" w:rsidR="00B83279" w:rsidRDefault="00B83279" w:rsidP="00B83279">
      <w:pPr>
        <w:pStyle w:val="CommentText"/>
      </w:pPr>
      <w:r>
        <w:rPr>
          <w:rStyle w:val="CommentReference"/>
        </w:rPr>
        <w:annotationRef/>
      </w:r>
      <w:r>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1F8887" w15:done="1"/>
  <w15:commentEx w15:paraId="23B6DB93" w15:done="1"/>
  <w15:commentEx w15:paraId="78F896ED" w15:done="1"/>
  <w15:commentEx w15:paraId="2DA0D5A2" w15:paraIdParent="78F896ED" w15:done="1"/>
  <w15:commentEx w15:paraId="4DA4DD8E"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C095C9" w16cex:dateUtc="2025-05-29T17:09:00Z"/>
  <w16cex:commentExtensible w16cex:durableId="7E21E060" w16cex:dateUtc="2025-05-29T17:09:00Z"/>
  <w16cex:commentExtensible w16cex:durableId="7C40E990" w16cex:dateUtc="2025-05-29T17:10:00Z"/>
  <w16cex:commentExtensible w16cex:durableId="45C47981" w16cex:dateUtc="2025-05-30T09:19:24.229Z"/>
  <w16cex:commentExtensible w16cex:durableId="5E0E34BF" w16cex:dateUtc="2025-05-30T09:21:40.645Z"/>
</w16cex:commentsExtensible>
</file>

<file path=word/commentsIds.xml><?xml version="1.0" encoding="utf-8"?>
<w16cid:commentsIds xmlns:mc="http://schemas.openxmlformats.org/markup-compatibility/2006" xmlns:w16cid="http://schemas.microsoft.com/office/word/2016/wordml/cid" mc:Ignorable="w16cid">
  <w16cid:commentId w16cid:paraId="78F896ED" w16cid:durableId="65C095C9"/>
  <w16cid:commentId w16cid:paraId="2DA0D5A2" w16cid:durableId="7E21E060"/>
  <w16cid:commentId w16cid:paraId="4DA4DD8E" w16cid:durableId="7C40E990"/>
  <w16cid:commentId w16cid:paraId="091F8887" w16cid:durableId="45C47981"/>
  <w16cid:commentId w16cid:paraId="23B6DB93" w16cid:durableId="5E0E34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15CD" w14:textId="2AAA568F"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A64">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F4AF7"/>
    <w:multiLevelType w:val="hybridMultilevel"/>
    <w:tmpl w:val="3C3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52B7F"/>
    <w:multiLevelType w:val="hybridMultilevel"/>
    <w:tmpl w:val="D0F2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DINAND, Jon (WICKHAMBROOK SURGERY)">
    <w15:presenceInfo w15:providerId="AD" w15:userId="S::jon.ferdinand@nhs.net::21ada167-3e2a-4e97-b0d6-fa39d326ac21"/>
  </w15:person>
  <w15:person w15:author="COOPER, Paul (WICKHAMBROOK SURGERY)">
    <w15:presenceInfo w15:providerId="AD" w15:userId="S::paul.cooper12@nhs.net::872671c8-4e3d-4530-b713-a54ad1cb5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0C"/>
    <w:rsid w:val="00012A71"/>
    <w:rsid w:val="00016FBF"/>
    <w:rsid w:val="00017771"/>
    <w:rsid w:val="00075247"/>
    <w:rsid w:val="000838E3"/>
    <w:rsid w:val="000D265E"/>
    <w:rsid w:val="001050E3"/>
    <w:rsid w:val="00141FED"/>
    <w:rsid w:val="0014317C"/>
    <w:rsid w:val="00153BD6"/>
    <w:rsid w:val="0016302F"/>
    <w:rsid w:val="00170230"/>
    <w:rsid w:val="001935C5"/>
    <w:rsid w:val="001A0511"/>
    <w:rsid w:val="001B7324"/>
    <w:rsid w:val="001C5D8F"/>
    <w:rsid w:val="00213B7F"/>
    <w:rsid w:val="00240807"/>
    <w:rsid w:val="00247CB8"/>
    <w:rsid w:val="00267134"/>
    <w:rsid w:val="002764AD"/>
    <w:rsid w:val="0028400E"/>
    <w:rsid w:val="002E6C05"/>
    <w:rsid w:val="00310CC7"/>
    <w:rsid w:val="003177A5"/>
    <w:rsid w:val="00323C17"/>
    <w:rsid w:val="00325B38"/>
    <w:rsid w:val="003523F0"/>
    <w:rsid w:val="004200D6"/>
    <w:rsid w:val="0042430B"/>
    <w:rsid w:val="00435941"/>
    <w:rsid w:val="0045779B"/>
    <w:rsid w:val="004A694F"/>
    <w:rsid w:val="004A7B50"/>
    <w:rsid w:val="00510E91"/>
    <w:rsid w:val="005342BF"/>
    <w:rsid w:val="00566DDC"/>
    <w:rsid w:val="00567B64"/>
    <w:rsid w:val="00577DB6"/>
    <w:rsid w:val="005A6CA7"/>
    <w:rsid w:val="005B6B8B"/>
    <w:rsid w:val="00602A64"/>
    <w:rsid w:val="00626009"/>
    <w:rsid w:val="00635A7D"/>
    <w:rsid w:val="00645C9B"/>
    <w:rsid w:val="00670566"/>
    <w:rsid w:val="00680086"/>
    <w:rsid w:val="006B4CCF"/>
    <w:rsid w:val="006D3240"/>
    <w:rsid w:val="006D5BEB"/>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32607"/>
    <w:rsid w:val="00852585"/>
    <w:rsid w:val="0085267A"/>
    <w:rsid w:val="00861CC6"/>
    <w:rsid w:val="00877894"/>
    <w:rsid w:val="00877AF7"/>
    <w:rsid w:val="008808C0"/>
    <w:rsid w:val="008D0008"/>
    <w:rsid w:val="008E2A92"/>
    <w:rsid w:val="00921BC8"/>
    <w:rsid w:val="009753C6"/>
    <w:rsid w:val="00975A0B"/>
    <w:rsid w:val="00982D8A"/>
    <w:rsid w:val="009B10AC"/>
    <w:rsid w:val="009D3D3A"/>
    <w:rsid w:val="00A17FF9"/>
    <w:rsid w:val="00A20B13"/>
    <w:rsid w:val="00AA6901"/>
    <w:rsid w:val="00AB252E"/>
    <w:rsid w:val="00AB329B"/>
    <w:rsid w:val="00AE1059"/>
    <w:rsid w:val="00B2700F"/>
    <w:rsid w:val="00B34AEB"/>
    <w:rsid w:val="00B63DAB"/>
    <w:rsid w:val="00B83279"/>
    <w:rsid w:val="00BC32C1"/>
    <w:rsid w:val="00BD450E"/>
    <w:rsid w:val="00BE23BC"/>
    <w:rsid w:val="00BE472F"/>
    <w:rsid w:val="00BE5BDA"/>
    <w:rsid w:val="00C20C99"/>
    <w:rsid w:val="00C23853"/>
    <w:rsid w:val="00C265C3"/>
    <w:rsid w:val="00C60C3D"/>
    <w:rsid w:val="00CA7221"/>
    <w:rsid w:val="00CC4049"/>
    <w:rsid w:val="00CF281C"/>
    <w:rsid w:val="00D16898"/>
    <w:rsid w:val="00D314A1"/>
    <w:rsid w:val="00D71C93"/>
    <w:rsid w:val="00E07E05"/>
    <w:rsid w:val="00E14448"/>
    <w:rsid w:val="00E14F33"/>
    <w:rsid w:val="00E41256"/>
    <w:rsid w:val="00E90E9E"/>
    <w:rsid w:val="00EA6823"/>
    <w:rsid w:val="00ED2F73"/>
    <w:rsid w:val="00F0348C"/>
    <w:rsid w:val="00F34AAA"/>
    <w:rsid w:val="00F8030B"/>
    <w:rsid w:val="00F94A03"/>
    <w:rsid w:val="00F94ABF"/>
    <w:rsid w:val="00FE6558"/>
    <w:rsid w:val="00FF395C"/>
    <w:rsid w:val="0C66C6AE"/>
    <w:rsid w:val="15564C84"/>
    <w:rsid w:val="6A999EF9"/>
    <w:rsid w:val="6D9F3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2B4B654D-5942-4F70-A22B-CDD8149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 w:type="paragraph" w:styleId="Revision">
    <w:name w:val="Revision"/>
    <w:hidden/>
    <w:uiPriority w:val="99"/>
    <w:semiHidden/>
    <w:rsid w:val="00B63DAB"/>
  </w:style>
  <w:style w:type="character" w:styleId="CommentReference">
    <w:name w:val="annotation reference"/>
    <w:basedOn w:val="DefaultParagraphFont"/>
    <w:uiPriority w:val="99"/>
    <w:semiHidden/>
    <w:unhideWhenUsed/>
    <w:rsid w:val="00B83279"/>
    <w:rPr>
      <w:sz w:val="16"/>
      <w:szCs w:val="16"/>
    </w:rPr>
  </w:style>
  <w:style w:type="paragraph" w:styleId="CommentText">
    <w:name w:val="annotation text"/>
    <w:basedOn w:val="Normal"/>
    <w:link w:val="CommentTextChar"/>
    <w:uiPriority w:val="99"/>
    <w:unhideWhenUsed/>
    <w:rsid w:val="00B83279"/>
    <w:rPr>
      <w:sz w:val="20"/>
      <w:szCs w:val="20"/>
    </w:rPr>
  </w:style>
  <w:style w:type="character" w:customStyle="1" w:styleId="CommentTextChar">
    <w:name w:val="Comment Text Char"/>
    <w:basedOn w:val="DefaultParagraphFont"/>
    <w:link w:val="CommentText"/>
    <w:uiPriority w:val="99"/>
    <w:rsid w:val="00B83279"/>
    <w:rPr>
      <w:sz w:val="20"/>
      <w:szCs w:val="20"/>
    </w:rPr>
  </w:style>
  <w:style w:type="paragraph" w:styleId="CommentSubject">
    <w:name w:val="annotation subject"/>
    <w:basedOn w:val="CommentText"/>
    <w:next w:val="CommentText"/>
    <w:link w:val="CommentSubjectChar"/>
    <w:uiPriority w:val="99"/>
    <w:semiHidden/>
    <w:unhideWhenUsed/>
    <w:rsid w:val="00B83279"/>
    <w:rPr>
      <w:b/>
      <w:bCs/>
    </w:rPr>
  </w:style>
  <w:style w:type="character" w:customStyle="1" w:styleId="CommentSubjectChar">
    <w:name w:val="Comment Subject Char"/>
    <w:basedOn w:val="CommentTextChar"/>
    <w:link w:val="CommentSubject"/>
    <w:uiPriority w:val="99"/>
    <w:semiHidden/>
    <w:rsid w:val="00B83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666862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5480e5-eaa0-4039-adc3-e4a2043de4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F9CA0106FC644986E337D559E2231" ma:contentTypeVersion="18" ma:contentTypeDescription="Create a new document." ma:contentTypeScope="" ma:versionID="5d1926d823994b201d50c8731436ea5a">
  <xsd:schema xmlns:xsd="http://www.w3.org/2001/XMLSchema" xmlns:xs="http://www.w3.org/2001/XMLSchema" xmlns:p="http://schemas.microsoft.com/office/2006/metadata/properties" xmlns:ns1="http://schemas.microsoft.com/sharepoint/v3" xmlns:ns3="605480e5-eaa0-4039-adc3-e4a2043de46a" xmlns:ns4="3f499761-45b5-4d53-bf5f-d69e6658660c" targetNamespace="http://schemas.microsoft.com/office/2006/metadata/properties" ma:root="true" ma:fieldsID="06aa2aa233be4a9b38b347d68e49bc34" ns1:_="" ns3:_="" ns4:_="">
    <xsd:import namespace="http://schemas.microsoft.com/sharepoint/v3"/>
    <xsd:import namespace="605480e5-eaa0-4039-adc3-e4a2043de46a"/>
    <xsd:import namespace="3f499761-45b5-4d53-bf5f-d69e6658660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480e5-eaa0-4039-adc3-e4a2043de4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99761-45b5-4d53-bf5f-d69e6658660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405B3-2FD5-4C25-BD52-4EAB1E0D1D1F}">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f499761-45b5-4d53-bf5f-d69e6658660c"/>
    <ds:schemaRef ds:uri="http://www.w3.org/XML/1998/namespace"/>
    <ds:schemaRef ds:uri="http://schemas.microsoft.com/office/2006/documentManagement/types"/>
    <ds:schemaRef ds:uri="605480e5-eaa0-4039-adc3-e4a2043de46a"/>
    <ds:schemaRef ds:uri="http://schemas.microsoft.com/sharepoint/v3"/>
    <ds:schemaRef ds:uri="http://purl.org/dc/dcmitype/"/>
  </ds:schemaRefs>
</ds:datastoreItem>
</file>

<file path=customXml/itemProps2.xml><?xml version="1.0" encoding="utf-8"?>
<ds:datastoreItem xmlns:ds="http://schemas.openxmlformats.org/officeDocument/2006/customXml" ds:itemID="{F982A26C-9D8B-4E24-8F1D-65F296CF40E5}">
  <ds:schemaRefs>
    <ds:schemaRef ds:uri="http://schemas.microsoft.com/sharepoint/v3/contenttype/forms"/>
  </ds:schemaRefs>
</ds:datastoreItem>
</file>

<file path=customXml/itemProps3.xml><?xml version="1.0" encoding="utf-8"?>
<ds:datastoreItem xmlns:ds="http://schemas.openxmlformats.org/officeDocument/2006/customXml" ds:itemID="{98E3FB1E-6069-4FA4-A418-359B9F7F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480e5-eaa0-4039-adc3-e4a2043de46a"/>
    <ds:schemaRef ds:uri="3f499761-45b5-4d53-bf5f-d69e66586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dc:description>
  <cp:lastModifiedBy>Ferdinand Jonathan</cp:lastModifiedBy>
  <cp:revision>4</cp:revision>
  <dcterms:created xsi:type="dcterms:W3CDTF">2025-06-04T12:51:00Z</dcterms:created>
  <dcterms:modified xsi:type="dcterms:W3CDTF">2025-06-04T13:00:00Z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0x010100401F9CA0106FC644986E337D559E2231</vt:lpwstr>
  </property>
</Properties>
</file>