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F157D0" w:rsidRPr="00F157D0" w14:paraId="434AA627" w14:textId="77777777" w:rsidTr="00F157D0">
        <w:trPr>
          <w:trHeight w:val="990"/>
        </w:trPr>
        <w:tc>
          <w:tcPr>
            <w:tcW w:w="10456" w:type="dxa"/>
            <w:gridSpan w:val="3"/>
            <w:shd w:val="clear" w:color="auto" w:fill="7030A0"/>
          </w:tcPr>
          <w:p w14:paraId="73FCC626" w14:textId="77777777" w:rsidR="006C4C5E" w:rsidRPr="00F157D0" w:rsidRDefault="00F710C8" w:rsidP="00FA5544">
            <w:pPr>
              <w:jc w:val="center"/>
              <w:rPr>
                <w:rFonts w:ascii="Candara" w:hAnsi="Candara"/>
                <w:b/>
                <w:color w:val="FFFFFF" w:themeColor="background1"/>
                <w:sz w:val="52"/>
                <w:szCs w:val="52"/>
              </w:rPr>
            </w:pPr>
            <w:r w:rsidRPr="00F157D0">
              <w:rPr>
                <w:rFonts w:ascii="Candara" w:hAnsi="Candara"/>
                <w:b/>
                <w:color w:val="FFFFFF" w:themeColor="background1"/>
                <w:sz w:val="52"/>
                <w:szCs w:val="52"/>
              </w:rPr>
              <w:t>Job Description</w:t>
            </w:r>
          </w:p>
        </w:tc>
      </w:tr>
      <w:tr w:rsidR="006C4C5E" w:rsidRPr="000B63EC" w14:paraId="279F58C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1D4F3DF" w14:textId="77777777" w:rsidR="00F710C8" w:rsidRPr="00500E4E" w:rsidRDefault="006C4C5E" w:rsidP="00AC7396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Position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019C735A" w14:textId="6094355C" w:rsidR="006C4C5E" w:rsidRPr="00500E4E" w:rsidRDefault="008D64B4" w:rsidP="005F1F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Patient </w:t>
            </w:r>
            <w:r w:rsidR="0050401A">
              <w:rPr>
                <w:rFonts w:ascii="Candara" w:hAnsi="Candara"/>
                <w:sz w:val="24"/>
                <w:szCs w:val="24"/>
              </w:rPr>
              <w:t>and Clinical Support</w:t>
            </w:r>
          </w:p>
        </w:tc>
        <w:tc>
          <w:tcPr>
            <w:tcW w:w="3402" w:type="dxa"/>
          </w:tcPr>
          <w:p w14:paraId="6A020628" w14:textId="77777777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Department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6AB30ACA" w14:textId="1D5DA2F7" w:rsidR="006C4C5E" w:rsidRPr="00500E4E" w:rsidRDefault="009A60F8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Patient </w:t>
            </w:r>
            <w:r w:rsidR="0050401A">
              <w:rPr>
                <w:rFonts w:ascii="Candara" w:hAnsi="Candara"/>
                <w:sz w:val="24"/>
                <w:szCs w:val="24"/>
              </w:rPr>
              <w:t xml:space="preserve">and Clinical </w:t>
            </w:r>
            <w:r>
              <w:rPr>
                <w:rFonts w:ascii="Candara" w:hAnsi="Candara"/>
                <w:sz w:val="24"/>
                <w:szCs w:val="24"/>
              </w:rPr>
              <w:t>Support Team</w:t>
            </w:r>
          </w:p>
        </w:tc>
        <w:tc>
          <w:tcPr>
            <w:tcW w:w="3544" w:type="dxa"/>
          </w:tcPr>
          <w:p w14:paraId="71B1E004" w14:textId="77777777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Reporting to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4FEBE43A" w14:textId="5C911BBB" w:rsidR="006C4C5E" w:rsidRPr="00500E4E" w:rsidRDefault="0050401A" w:rsidP="00777E4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PACS Team Leader/ PACS Manager</w:t>
            </w:r>
          </w:p>
        </w:tc>
      </w:tr>
      <w:tr w:rsidR="006C4C5E" w:rsidRPr="000B63EC" w14:paraId="02C779D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71D2CEC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Job level: </w:t>
            </w:r>
          </w:p>
          <w:p w14:paraId="25512BC8" w14:textId="7BB68D47" w:rsidR="006C4C5E" w:rsidRPr="00500E4E" w:rsidRDefault="006C4C5E" w:rsidP="00A572A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096D86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Contract: </w:t>
            </w:r>
          </w:p>
          <w:p w14:paraId="22BB8DAA" w14:textId="616FCC89" w:rsidR="006C4C5E" w:rsidRPr="00500E4E" w:rsidRDefault="00150260" w:rsidP="0015026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Full-</w:t>
            </w:r>
            <w:r w:rsidR="008D64B4">
              <w:rPr>
                <w:rFonts w:ascii="Candara" w:hAnsi="Candara"/>
                <w:sz w:val="24"/>
                <w:szCs w:val="24"/>
              </w:rPr>
              <w:t>time</w:t>
            </w:r>
            <w:ins w:id="0" w:author="HEANEY, Ellen (THE DE PARYS GROUP)" w:date="2026-03-11T16:12:00Z" w16du:dateUtc="2026-03-11T16:12:00Z">
              <w:r w:rsidR="00630753">
                <w:rPr>
                  <w:rFonts w:ascii="Candara" w:hAnsi="Candara"/>
                  <w:sz w:val="24"/>
                  <w:szCs w:val="24"/>
                </w:rPr>
                <w:t xml:space="preserve"> or Part Time</w:t>
              </w:r>
            </w:ins>
            <w:del w:id="1" w:author="HEANEY, Ellen (THE DE PARYS GROUP)" w:date="2026-03-11T16:12:00Z" w16du:dateUtc="2026-03-11T16:12:00Z">
              <w:r w:rsidDel="00630753">
                <w:rPr>
                  <w:rFonts w:ascii="Candara" w:hAnsi="Candara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3544" w:type="dxa"/>
          </w:tcPr>
          <w:p w14:paraId="10368063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Hours per week:  </w:t>
            </w:r>
          </w:p>
          <w:p w14:paraId="15E81056" w14:textId="0D441C78" w:rsidR="006C4C5E" w:rsidRPr="0050401A" w:rsidRDefault="0050401A" w:rsidP="00150260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50401A">
              <w:rPr>
                <w:rFonts w:ascii="Candara" w:hAnsi="Candara"/>
                <w:bCs/>
                <w:sz w:val="24"/>
                <w:szCs w:val="24"/>
              </w:rPr>
              <w:t>37.5</w:t>
            </w:r>
            <w:ins w:id="2" w:author="HEANEY, Ellen (THE DE PARYS GROUP)" w:date="2026-03-11T16:12:00Z" w16du:dateUtc="2026-03-11T16:12:00Z">
              <w:r w:rsidR="00630753">
                <w:rPr>
                  <w:rFonts w:ascii="Candara" w:hAnsi="Candara"/>
                  <w:bCs/>
                  <w:sz w:val="24"/>
                  <w:szCs w:val="24"/>
                </w:rPr>
                <w:t xml:space="preserve"> or part time</w:t>
              </w:r>
            </w:ins>
          </w:p>
        </w:tc>
      </w:tr>
      <w:tr w:rsidR="006C4C5E" w:rsidRPr="000B63EC" w14:paraId="3EFDF7E7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4E5358CC" w14:textId="77777777" w:rsidR="00E25D44" w:rsidRDefault="006C4C5E" w:rsidP="00E25D44">
            <w:pPr>
              <w:spacing w:after="100" w:afterAutospacing="1"/>
              <w:rPr>
                <w:rFonts w:ascii="Candara" w:hAnsi="Candara"/>
              </w:rPr>
            </w:pPr>
            <w:r w:rsidRPr="00FA5544">
              <w:rPr>
                <w:rFonts w:ascii="Candara" w:hAnsi="Candara"/>
                <w:b/>
              </w:rPr>
              <w:t>Job purpose:</w:t>
            </w:r>
          </w:p>
          <w:p w14:paraId="61AB8B9A" w14:textId="5329194A" w:rsidR="008D64B4" w:rsidRDefault="008D64B4" w:rsidP="00E25D44">
            <w:pPr>
              <w:spacing w:after="100" w:afterAutospacing="1"/>
              <w:rPr>
                <w:rFonts w:ascii="Candara" w:hAnsi="Candara"/>
                <w:sz w:val="24"/>
                <w:szCs w:val="24"/>
              </w:rPr>
            </w:pPr>
            <w:r w:rsidRPr="008D64B4">
              <w:rPr>
                <w:rFonts w:ascii="Candara" w:hAnsi="Candara"/>
                <w:sz w:val="24"/>
                <w:szCs w:val="24"/>
              </w:rPr>
              <w:t>To be the first point of contact for patient and visitors to the Practice, projecting a positive and friendly image</w:t>
            </w:r>
            <w:r w:rsidR="008C529A">
              <w:rPr>
                <w:rFonts w:ascii="Candara" w:hAnsi="Candara"/>
                <w:sz w:val="24"/>
                <w:szCs w:val="24"/>
              </w:rPr>
              <w:t>.</w:t>
            </w:r>
          </w:p>
          <w:p w14:paraId="4945C69D" w14:textId="77777777" w:rsidR="008C529A" w:rsidRDefault="008D64B4" w:rsidP="00E25D44">
            <w:pPr>
              <w:spacing w:after="100" w:afterAutospacing="1"/>
              <w:rPr>
                <w:rFonts w:ascii="Candara" w:hAnsi="Candara"/>
                <w:sz w:val="24"/>
                <w:szCs w:val="24"/>
              </w:rPr>
            </w:pPr>
            <w:r w:rsidRPr="008D64B4">
              <w:rPr>
                <w:rFonts w:ascii="Candara" w:hAnsi="Candara"/>
                <w:sz w:val="24"/>
                <w:szCs w:val="24"/>
              </w:rPr>
              <w:t>Receive, assist and direct patients to the most appropriate service or healthcare professional in a courteous, efficient and effective way.</w:t>
            </w:r>
            <w:r w:rsidR="009A60F8" w:rsidRPr="008D64B4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8D64B4">
              <w:rPr>
                <w:rFonts w:ascii="Candara" w:hAnsi="Candara"/>
                <w:sz w:val="24"/>
                <w:szCs w:val="24"/>
              </w:rPr>
              <w:t xml:space="preserve">  Deal with patients over the phone, booking appointments and handling enquiries.  </w:t>
            </w:r>
          </w:p>
          <w:p w14:paraId="4EA58577" w14:textId="682001F9" w:rsidR="008C529A" w:rsidRPr="008C529A" w:rsidRDefault="008D64B4" w:rsidP="00E25D44">
            <w:pPr>
              <w:spacing w:after="100" w:afterAutospacing="1"/>
              <w:rPr>
                <w:rFonts w:ascii="Candara" w:hAnsi="Candara"/>
                <w:sz w:val="24"/>
                <w:szCs w:val="24"/>
              </w:rPr>
            </w:pPr>
            <w:r w:rsidRPr="008D64B4">
              <w:rPr>
                <w:rFonts w:ascii="Candara" w:hAnsi="Candara"/>
                <w:sz w:val="24"/>
                <w:szCs w:val="24"/>
              </w:rPr>
              <w:t>Undertake all associated administrative tasks to support the work of the Practice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</w:p>
        </w:tc>
      </w:tr>
      <w:tr w:rsidR="006C4C5E" w:rsidRPr="000B63EC" w14:paraId="008925DB" w14:textId="77777777" w:rsidTr="001A4429">
        <w:tblPrEx>
          <w:shd w:val="clear" w:color="auto" w:fill="auto"/>
        </w:tblPrEx>
        <w:trPr>
          <w:trHeight w:val="2957"/>
        </w:trPr>
        <w:tc>
          <w:tcPr>
            <w:tcW w:w="10456" w:type="dxa"/>
            <w:gridSpan w:val="3"/>
          </w:tcPr>
          <w:p w14:paraId="760CA359" w14:textId="77777777" w:rsidR="009A60F8" w:rsidRPr="00DE311D" w:rsidRDefault="009A60F8" w:rsidP="009A60F8">
            <w:pPr>
              <w:ind w:left="360"/>
              <w:contextualSpacing/>
              <w:rPr>
                <w:rFonts w:ascii="Candara" w:hAnsi="Candara" w:cstheme="minorHAnsi"/>
                <w:sz w:val="24"/>
                <w:szCs w:val="24"/>
                <w:lang w:val="en" w:eastAsia="en-GB"/>
              </w:rPr>
            </w:pPr>
          </w:p>
          <w:p w14:paraId="6A0D4BA3" w14:textId="5F846B13" w:rsidR="009A60F8" w:rsidRPr="00DE311D" w:rsidRDefault="009A60F8" w:rsidP="009A60F8">
            <w:pPr>
              <w:ind w:left="22"/>
              <w:contextualSpacing/>
              <w:rPr>
                <w:rFonts w:ascii="Candara" w:hAnsi="Candara" w:cstheme="minorHAnsi"/>
                <w:b/>
                <w:bCs/>
                <w:sz w:val="24"/>
                <w:szCs w:val="24"/>
                <w:lang w:val="en" w:eastAsia="en-GB"/>
              </w:rPr>
            </w:pPr>
            <w:r w:rsidRPr="00DE311D">
              <w:rPr>
                <w:rFonts w:ascii="Candara" w:hAnsi="Candara" w:cstheme="minorHAnsi"/>
                <w:b/>
                <w:bCs/>
                <w:sz w:val="24"/>
                <w:szCs w:val="24"/>
                <w:lang w:val="en" w:eastAsia="en-GB"/>
              </w:rPr>
              <w:t>Main objectives</w:t>
            </w:r>
          </w:p>
          <w:p w14:paraId="0D371321" w14:textId="77777777" w:rsidR="009A60F8" w:rsidRPr="00DE311D" w:rsidRDefault="009A60F8" w:rsidP="009A60F8">
            <w:pPr>
              <w:ind w:left="360"/>
              <w:contextualSpacing/>
              <w:rPr>
                <w:rFonts w:ascii="Candara" w:hAnsi="Candara" w:cstheme="minorHAnsi"/>
                <w:sz w:val="24"/>
                <w:szCs w:val="24"/>
                <w:lang w:val="en" w:eastAsia="en-GB"/>
              </w:rPr>
            </w:pPr>
          </w:p>
          <w:p w14:paraId="6A002A5E" w14:textId="174D27B5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Ensure that</w:t>
            </w:r>
            <w:r w:rsidR="008C529A">
              <w:rPr>
                <w:rFonts w:ascii="Candara" w:hAnsi="Candara" w:cstheme="minorHAnsi"/>
                <w:szCs w:val="24"/>
                <w:lang w:val="en" w:eastAsia="en-GB"/>
              </w:rPr>
              <w:t xml:space="preserve"> all visitors and telephone callers are greeted in a positive and professional manner. </w:t>
            </w:r>
          </w:p>
          <w:p w14:paraId="23663B5B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Open and close the practice premises at the start and end of the day, including activation and deactivation of the premises alarm</w:t>
            </w:r>
          </w:p>
          <w:p w14:paraId="3B43DA5B" w14:textId="767312B9" w:rsidR="008C529A" w:rsidRDefault="008C529A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>
              <w:rPr>
                <w:rFonts w:ascii="Candara" w:hAnsi="Candara" w:cstheme="minorHAnsi"/>
                <w:szCs w:val="24"/>
                <w:lang w:val="en" w:eastAsia="en-GB"/>
              </w:rPr>
              <w:t xml:space="preserve">Provide an effective booking service when booking patient appointments </w:t>
            </w:r>
          </w:p>
          <w:p w14:paraId="291E49DA" w14:textId="05F8F7B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Handling patient enquiries </w:t>
            </w:r>
            <w:proofErr w:type="spellStart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eg</w:t>
            </w:r>
            <w:proofErr w:type="spellEnd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 prescriptions and test results</w:t>
            </w:r>
          </w:p>
          <w:p w14:paraId="0A0406E4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Receiving, recording and passing on messages, including requests for home visits</w:t>
            </w:r>
          </w:p>
          <w:p w14:paraId="5789125F" w14:textId="639C9E00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Refer Medically Urgent problems (</w:t>
            </w:r>
            <w:proofErr w:type="spellStart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ie</w:t>
            </w:r>
            <w:proofErr w:type="spellEnd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 chest pains, collapses, severe bleeding) immediately to the duty </w:t>
            </w:r>
            <w:r w:rsidR="008C529A">
              <w:rPr>
                <w:rFonts w:ascii="Candara" w:hAnsi="Candara" w:cstheme="minorHAnsi"/>
                <w:szCs w:val="24"/>
                <w:lang w:val="en" w:eastAsia="en-GB"/>
              </w:rPr>
              <w:t>doctor</w:t>
            </w:r>
          </w:p>
          <w:p w14:paraId="4092B388" w14:textId="6F2B6D6A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Use the </w:t>
            </w:r>
            <w:r w:rsidR="003D35DD">
              <w:rPr>
                <w:rFonts w:ascii="Candara" w:hAnsi="Candara" w:cstheme="minorHAnsi"/>
                <w:szCs w:val="24"/>
                <w:lang w:val="en" w:eastAsia="en-GB"/>
              </w:rPr>
              <w:t xml:space="preserve">Practice </w:t>
            </w: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computer system </w:t>
            </w:r>
            <w:r w:rsidR="003D35DD">
              <w:rPr>
                <w:rFonts w:ascii="Candara" w:hAnsi="Candara" w:cstheme="minorHAnsi"/>
                <w:szCs w:val="24"/>
                <w:lang w:val="en" w:eastAsia="en-GB"/>
              </w:rPr>
              <w:t>(</w:t>
            </w:r>
            <w:proofErr w:type="spellStart"/>
            <w:r w:rsidR="003D35DD">
              <w:rPr>
                <w:rFonts w:ascii="Candara" w:hAnsi="Candara" w:cstheme="minorHAnsi"/>
                <w:szCs w:val="24"/>
                <w:lang w:val="en" w:eastAsia="en-GB"/>
              </w:rPr>
              <w:t>SystmOne</w:t>
            </w:r>
            <w:proofErr w:type="spellEnd"/>
            <w:r w:rsidR="003D35DD">
              <w:rPr>
                <w:rFonts w:ascii="Candara" w:hAnsi="Candara" w:cstheme="minorHAnsi"/>
                <w:szCs w:val="24"/>
                <w:lang w:val="en" w:eastAsia="en-GB"/>
              </w:rPr>
              <w:t xml:space="preserve">) </w:t>
            </w: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to </w:t>
            </w:r>
            <w:proofErr w:type="spellStart"/>
            <w:r w:rsidR="003D35DD">
              <w:rPr>
                <w:rFonts w:ascii="Candara" w:hAnsi="Candara" w:cstheme="minorHAnsi"/>
                <w:szCs w:val="24"/>
                <w:lang w:val="en" w:eastAsia="en-GB"/>
              </w:rPr>
              <w:t>dea</w:t>
            </w:r>
            <w:proofErr w:type="spellEnd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 with appointments and to add, check and update data.</w:t>
            </w:r>
          </w:p>
          <w:p w14:paraId="56FE4D42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Answer general enquiries explaining clearly the practice procedures</w:t>
            </w:r>
          </w:p>
          <w:p w14:paraId="74E6C98B" w14:textId="1F072B9E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Advise patients of charges for </w:t>
            </w:r>
            <w:proofErr w:type="gramStart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non NHS</w:t>
            </w:r>
            <w:proofErr w:type="gramEnd"/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 work, accept payment and issue receipts</w:t>
            </w:r>
            <w:del w:id="3" w:author="HEANEY, Ellen (THE DE PARYS GROUP)" w:date="2026-03-11T14:51:00Z" w16du:dateUtc="2026-03-11T14:51:00Z">
              <w:r w:rsidR="003D35DD" w:rsidDel="00192219">
                <w:rPr>
                  <w:rFonts w:ascii="Candara" w:hAnsi="Candara" w:cstheme="minorHAnsi"/>
                  <w:szCs w:val="24"/>
                  <w:lang w:val="en" w:eastAsia="en-GB"/>
                </w:rPr>
                <w:delText>230</w:delText>
              </w:r>
            </w:del>
          </w:p>
          <w:p w14:paraId="54CEE144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Filing notes and correspondence as required</w:t>
            </w:r>
          </w:p>
          <w:p w14:paraId="1FA4CCA4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Assist with the registration of patients and the associated paperwork</w:t>
            </w:r>
          </w:p>
          <w:p w14:paraId="104B6861" w14:textId="6A6A9B45" w:rsid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Scanning as required</w:t>
            </w:r>
          </w:p>
          <w:p w14:paraId="16D3830E" w14:textId="25B1ECDD" w:rsidR="00BF0590" w:rsidRPr="008D64B4" w:rsidRDefault="00BF0590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>
              <w:rPr>
                <w:rFonts w:ascii="Candara" w:hAnsi="Candara" w:cstheme="minorHAnsi"/>
                <w:szCs w:val="24"/>
                <w:lang w:val="en" w:eastAsia="en-GB"/>
              </w:rPr>
              <w:t xml:space="preserve">Respond to </w:t>
            </w:r>
            <w:ins w:id="4" w:author="HEANEY, Ellen (THE DE PARYS GROUP)" w:date="2026-03-11T14:51:00Z" w16du:dateUtc="2026-03-11T14:51:00Z">
              <w:r w:rsidR="00192219">
                <w:rPr>
                  <w:rFonts w:ascii="Candara" w:hAnsi="Candara" w:cstheme="minorHAnsi"/>
                  <w:szCs w:val="24"/>
                  <w:lang w:val="en" w:eastAsia="en-GB"/>
                </w:rPr>
                <w:t xml:space="preserve">online requests </w:t>
              </w:r>
            </w:ins>
            <w:del w:id="5" w:author="HEANEY, Ellen (THE DE PARYS GROUP)" w:date="2026-03-11T14:51:00Z" w16du:dateUtc="2026-03-11T14:51:00Z">
              <w:r w:rsidDel="00192219">
                <w:rPr>
                  <w:rFonts w:ascii="Candara" w:hAnsi="Candara" w:cstheme="minorHAnsi"/>
                  <w:szCs w:val="24"/>
                  <w:lang w:val="en" w:eastAsia="en-GB"/>
                </w:rPr>
                <w:delText>E-Consults</w:delText>
              </w:r>
            </w:del>
          </w:p>
          <w:p w14:paraId="37EFF894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Provide cover for absence of colleagues to maintain safe staffing levels </w:t>
            </w:r>
          </w:p>
          <w:p w14:paraId="0C20071B" w14:textId="77777777" w:rsidR="008D64B4" w:rsidRP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To work as a member of the team in reception, sharing responsibility for completing tasks and keeping clinical, patient and staff areas safe and tidy</w:t>
            </w:r>
          </w:p>
          <w:p w14:paraId="52168A53" w14:textId="4609A800" w:rsid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>
              <w:rPr>
                <w:rFonts w:ascii="Candara" w:hAnsi="Candara" w:cstheme="minorHAnsi"/>
                <w:szCs w:val="24"/>
                <w:lang w:val="en" w:eastAsia="en-GB"/>
              </w:rPr>
              <w:t>C</w:t>
            </w: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 xml:space="preserve">ompletion </w:t>
            </w:r>
            <w:ins w:id="6" w:author="HEANEY, Ellen (THE DE PARYS GROUP)" w:date="2026-03-11T14:51:00Z" w16du:dateUtc="2026-03-11T14:51:00Z">
              <w:r w:rsidR="00192219">
                <w:rPr>
                  <w:rFonts w:ascii="Candara" w:hAnsi="Candara" w:cstheme="minorHAnsi"/>
                  <w:szCs w:val="24"/>
                  <w:lang w:val="en" w:eastAsia="en-GB"/>
                </w:rPr>
                <w:t xml:space="preserve">of </w:t>
              </w:r>
            </w:ins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all Mandatory training (internal and external courses)</w:t>
            </w:r>
          </w:p>
          <w:p w14:paraId="73551AE2" w14:textId="5CDB3D31" w:rsidR="008D64B4" w:rsidRDefault="008D64B4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 w:rsidRPr="008D64B4">
              <w:rPr>
                <w:rFonts w:ascii="Candara" w:hAnsi="Candara" w:cstheme="minorHAnsi"/>
                <w:szCs w:val="24"/>
                <w:lang w:val="en" w:eastAsia="en-GB"/>
              </w:rPr>
              <w:t>Any other reasonable tasks as requested by the Manager to support the team in providing a continuing quality service for patients</w:t>
            </w:r>
          </w:p>
          <w:p w14:paraId="61C77098" w14:textId="0D61FC29" w:rsidR="00AF04DB" w:rsidRPr="008D64B4" w:rsidRDefault="00AF04DB" w:rsidP="008D64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szCs w:val="24"/>
                <w:lang w:val="en" w:eastAsia="en-GB"/>
              </w:rPr>
            </w:pPr>
            <w:r>
              <w:rPr>
                <w:rFonts w:ascii="Candara" w:hAnsi="Candara" w:cstheme="minorHAnsi"/>
                <w:szCs w:val="24"/>
                <w:lang w:val="en" w:eastAsia="en-GB"/>
              </w:rPr>
              <w:t>Act as Chaperone when required</w:t>
            </w:r>
          </w:p>
          <w:p w14:paraId="218EE198" w14:textId="77777777" w:rsidR="00C83D7F" w:rsidRDefault="00C83D7F" w:rsidP="008D64B4">
            <w:pPr>
              <w:pStyle w:val="ListParagraph"/>
              <w:contextualSpacing/>
              <w:rPr>
                <w:rFonts w:ascii="Candara" w:hAnsi="Candara"/>
                <w:szCs w:val="24"/>
              </w:rPr>
            </w:pPr>
          </w:p>
          <w:p w14:paraId="28AD3A75" w14:textId="77777777" w:rsidR="00BF0590" w:rsidRDefault="00BF0590" w:rsidP="0050401A">
            <w:pPr>
              <w:contextualSpacing/>
              <w:rPr>
                <w:rFonts w:ascii="Candara" w:hAnsi="Candara"/>
                <w:szCs w:val="24"/>
              </w:rPr>
            </w:pPr>
          </w:p>
          <w:p w14:paraId="44C2CEED" w14:textId="452BEEB6" w:rsidR="0050401A" w:rsidRPr="0050401A" w:rsidRDefault="0050401A" w:rsidP="0050401A">
            <w:pPr>
              <w:contextualSpacing/>
              <w:rPr>
                <w:rFonts w:ascii="Candara" w:hAnsi="Candara"/>
                <w:szCs w:val="24"/>
              </w:rPr>
            </w:pPr>
          </w:p>
        </w:tc>
      </w:tr>
      <w:tr w:rsidR="00F157D0" w:rsidRPr="00295DD4" w14:paraId="0140C0DF" w14:textId="77777777" w:rsidTr="00F157D0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  <w:shd w:val="clear" w:color="auto" w:fill="7030A0"/>
          </w:tcPr>
          <w:p w14:paraId="287DE82D" w14:textId="77777777" w:rsidR="006C4C5E" w:rsidRPr="00295DD4" w:rsidRDefault="006C4C5E" w:rsidP="00E530FC">
            <w:pPr>
              <w:spacing w:line="100" w:lineRule="atLeast"/>
              <w:jc w:val="center"/>
              <w:rPr>
                <w:rFonts w:ascii="Candara" w:hAnsi="Candara" w:cs="Calibri"/>
                <w:b/>
                <w:color w:val="FFFFFF" w:themeColor="background1"/>
                <w:sz w:val="36"/>
                <w:szCs w:val="36"/>
              </w:rPr>
            </w:pPr>
            <w:r w:rsidRPr="00295DD4">
              <w:rPr>
                <w:rFonts w:ascii="Candara" w:hAnsi="Candara"/>
                <w:color w:val="FFFFFF" w:themeColor="background1"/>
                <w:sz w:val="36"/>
                <w:szCs w:val="36"/>
              </w:rPr>
              <w:lastRenderedPageBreak/>
              <w:br w:type="page"/>
            </w:r>
            <w:r w:rsidRPr="00295DD4">
              <w:rPr>
                <w:rFonts w:ascii="Candara" w:hAnsi="Candara"/>
                <w:b/>
                <w:color w:val="FFFFFF" w:themeColor="background1"/>
                <w:sz w:val="36"/>
                <w:szCs w:val="36"/>
              </w:rPr>
              <w:t>P</w:t>
            </w:r>
            <w:r w:rsidRPr="00295DD4">
              <w:rPr>
                <w:rFonts w:ascii="Candara" w:hAnsi="Candara" w:cs="Calibri"/>
                <w:b/>
                <w:color w:val="FFFFFF" w:themeColor="background1"/>
                <w:sz w:val="36"/>
                <w:szCs w:val="36"/>
              </w:rPr>
              <w:t>erson Specification</w:t>
            </w:r>
          </w:p>
        </w:tc>
      </w:tr>
      <w:tr w:rsidR="006C4C5E" w:rsidRPr="000B63EC" w14:paraId="7659C582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18C44CE4" w14:textId="77777777" w:rsidR="00295DD4" w:rsidRDefault="00295DD4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2C33E4AC" w14:textId="3450BF36" w:rsidR="006C4C5E" w:rsidRDefault="006C4C5E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 w:rsidRPr="00FA5544">
              <w:rPr>
                <w:rFonts w:ascii="Candara" w:hAnsi="Candara" w:cs="Calibri"/>
                <w:b/>
              </w:rPr>
              <w:t>Essential skills and qualifications:</w:t>
            </w:r>
          </w:p>
          <w:p w14:paraId="5DD8586A" w14:textId="77777777" w:rsidR="008D45C2" w:rsidRDefault="008D45C2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4FC4B180" w14:textId="77777777" w:rsidR="008D45C2" w:rsidRDefault="008D45C2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Qualifications</w:t>
            </w:r>
          </w:p>
          <w:p w14:paraId="47DA50EB" w14:textId="1A5DDE5A" w:rsidR="008D45C2" w:rsidRPr="00B54A81" w:rsidRDefault="00192219" w:rsidP="00B54A81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  <w:ins w:id="7" w:author="HEANEY, Ellen (THE DE PARYS GROUP)" w:date="2026-03-11T14:51:00Z" w16du:dateUtc="2026-03-11T14:51:00Z">
              <w:r>
                <w:rPr>
                  <w:rFonts w:ascii="Candara" w:hAnsi="Candara" w:cs="Calibri"/>
                  <w:bCs/>
                </w:rPr>
                <w:t>Level 2 Maths and English</w:t>
              </w:r>
            </w:ins>
            <w:ins w:id="8" w:author="HEANEY, Ellen (THE DE PARYS GROUP)" w:date="2026-03-11T14:52:00Z" w16du:dateUtc="2026-03-11T14:52:00Z">
              <w:r>
                <w:rPr>
                  <w:rFonts w:ascii="Candara" w:hAnsi="Candara" w:cs="Calibri"/>
                  <w:bCs/>
                </w:rPr>
                <w:t xml:space="preserve"> qualification</w:t>
              </w:r>
            </w:ins>
            <w:ins w:id="9" w:author="HEANEY, Ellen (THE DE PARYS GROUP)" w:date="2026-03-11T14:51:00Z" w16du:dateUtc="2026-03-11T14:51:00Z">
              <w:r>
                <w:rPr>
                  <w:rFonts w:ascii="Candara" w:hAnsi="Candara" w:cs="Calibri"/>
                  <w:bCs/>
                </w:rPr>
                <w:t xml:space="preserve"> (GCSE </w:t>
              </w:r>
            </w:ins>
            <w:ins w:id="10" w:author="HEANEY, Ellen (THE DE PARYS GROUP)" w:date="2026-03-11T14:52:00Z" w16du:dateUtc="2026-03-11T14:52:00Z">
              <w:r>
                <w:rPr>
                  <w:rFonts w:ascii="Candara" w:hAnsi="Candara" w:cs="Calibri"/>
                  <w:bCs/>
                </w:rPr>
                <w:t>grade 4/C or equivalent)</w:t>
              </w:r>
            </w:ins>
            <w:del w:id="11" w:author="HEANEY, Ellen (THE DE PARYS GROUP)" w:date="2026-03-11T14:51:00Z" w16du:dateUtc="2026-03-11T14:51:00Z">
              <w:r w:rsidR="00B54A81" w:rsidDel="00192219">
                <w:rPr>
                  <w:rFonts w:ascii="Candara" w:hAnsi="Candara" w:cs="Calibri"/>
                  <w:bCs/>
                </w:rPr>
                <w:delText>GCSE (or equivalent) English</w:delText>
              </w:r>
            </w:del>
          </w:p>
          <w:p w14:paraId="032E7847" w14:textId="70480683" w:rsidR="001A4429" w:rsidRPr="00221F49" w:rsidRDefault="001A4429" w:rsidP="001A4429">
            <w:pPr>
              <w:pStyle w:val="ListParagraph"/>
              <w:spacing w:line="100" w:lineRule="atLeast"/>
              <w:rPr>
                <w:rFonts w:ascii="Candara" w:hAnsi="Candara" w:cs="Calibri"/>
                <w:b/>
              </w:rPr>
            </w:pPr>
          </w:p>
          <w:p w14:paraId="65F161A2" w14:textId="77777777" w:rsidR="00BF72D5" w:rsidRPr="00BF72D5" w:rsidRDefault="00BF72D5" w:rsidP="00BF72D5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</w:rPr>
            </w:pPr>
            <w:r w:rsidRPr="00BF72D5">
              <w:rPr>
                <w:rFonts w:ascii="Candara" w:hAnsi="Candara" w:cs="Calibri"/>
                <w:b/>
              </w:rPr>
              <w:t>Experience</w:t>
            </w:r>
          </w:p>
          <w:p w14:paraId="2A630896" w14:textId="3B573EDC" w:rsidR="001A4429" w:rsidRPr="001A4429" w:rsidRDefault="001A4429" w:rsidP="001A4429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  <w:r w:rsidRPr="001A4429">
              <w:rPr>
                <w:rFonts w:ascii="Candara" w:hAnsi="Candara" w:cs="Calibri"/>
                <w:bCs/>
              </w:rPr>
              <w:t xml:space="preserve">Working with </w:t>
            </w:r>
            <w:proofErr w:type="gramStart"/>
            <w:r w:rsidRPr="001A4429">
              <w:rPr>
                <w:rFonts w:ascii="Candara" w:hAnsi="Candara" w:cs="Calibri"/>
                <w:bCs/>
              </w:rPr>
              <w:t>general public</w:t>
            </w:r>
            <w:proofErr w:type="gramEnd"/>
          </w:p>
          <w:p w14:paraId="14D5ECB1" w14:textId="042BEB3E" w:rsidR="00AF04DB" w:rsidRPr="00AF04DB" w:rsidRDefault="001A4429" w:rsidP="00AF04DB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  <w:r w:rsidRPr="001A4429">
              <w:rPr>
                <w:rFonts w:ascii="Candara" w:hAnsi="Candara" w:cs="Calibri"/>
                <w:bCs/>
              </w:rPr>
              <w:t xml:space="preserve">Working in </w:t>
            </w:r>
            <w:r w:rsidR="00AF04DB">
              <w:rPr>
                <w:rFonts w:ascii="Candara" w:hAnsi="Candara" w:cs="Calibri"/>
                <w:bCs/>
              </w:rPr>
              <w:t>g</w:t>
            </w:r>
            <w:r w:rsidRPr="001A4429">
              <w:rPr>
                <w:rFonts w:ascii="Candara" w:hAnsi="Candara" w:cs="Calibri"/>
                <w:bCs/>
              </w:rPr>
              <w:t xml:space="preserve">eneral </w:t>
            </w:r>
            <w:r w:rsidR="00AF04DB">
              <w:rPr>
                <w:rFonts w:ascii="Candara" w:hAnsi="Candara" w:cs="Calibri"/>
                <w:bCs/>
              </w:rPr>
              <w:t>p</w:t>
            </w:r>
            <w:r w:rsidRPr="001A4429">
              <w:rPr>
                <w:rFonts w:ascii="Candara" w:hAnsi="Candara" w:cs="Calibri"/>
                <w:bCs/>
              </w:rPr>
              <w:t>ractice</w:t>
            </w:r>
          </w:p>
          <w:p w14:paraId="7FE450EB" w14:textId="3D1FAED9" w:rsidR="00EF2E1F" w:rsidRDefault="001A4429" w:rsidP="00EF2E1F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  <w:r w:rsidRPr="001A4429">
              <w:rPr>
                <w:rFonts w:ascii="Candara" w:hAnsi="Candara" w:cs="Calibri"/>
                <w:bCs/>
              </w:rPr>
              <w:t xml:space="preserve">Good understanding of </w:t>
            </w:r>
            <w:proofErr w:type="spellStart"/>
            <w:r w:rsidRPr="001A4429">
              <w:rPr>
                <w:rFonts w:ascii="Candara" w:hAnsi="Candara" w:cs="Calibri"/>
                <w:bCs/>
              </w:rPr>
              <w:t>SystmOne</w:t>
            </w:r>
            <w:proofErr w:type="spellEnd"/>
          </w:p>
          <w:p w14:paraId="03839F9D" w14:textId="2581DC8E" w:rsidR="00BF0590" w:rsidRDefault="00BF0590" w:rsidP="00EF2E1F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ins w:id="12" w:author="HEANEY, Ellen (THE DE PARYS GROUP)" w:date="2026-03-11T14:53:00Z" w16du:dateUtc="2026-03-11T14:53:00Z"/>
                <w:rFonts w:ascii="Candara" w:hAnsi="Candara" w:cs="Calibri"/>
                <w:bCs/>
              </w:rPr>
            </w:pPr>
            <w:r>
              <w:rPr>
                <w:rFonts w:ascii="Candara" w:hAnsi="Candara" w:cs="Calibri"/>
                <w:bCs/>
              </w:rPr>
              <w:t>Working confidentially</w:t>
            </w:r>
          </w:p>
          <w:p w14:paraId="040CAC37" w14:textId="77777777" w:rsidR="00192219" w:rsidRDefault="00192219" w:rsidP="0019221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ins w:id="13" w:author="HEANEY, Ellen (THE DE PARYS GROUP)" w:date="2026-03-11T14:53:00Z" w16du:dateUtc="2026-03-11T14:53:00Z"/>
                <w:rFonts w:ascii="Candara" w:hAnsi="Candara" w:cs="Calibri"/>
              </w:rPr>
            </w:pPr>
            <w:ins w:id="14" w:author="HEANEY, Ellen (THE DE PARYS GROUP)" w:date="2026-03-11T14:53:00Z" w16du:dateUtc="2026-03-11T14:53:00Z">
              <w:r>
                <w:rPr>
                  <w:rFonts w:ascii="Candara" w:hAnsi="Candara" w:cs="Calibri"/>
                </w:rPr>
                <w:t>Adaptable and willing to work as a Team Player</w:t>
              </w:r>
            </w:ins>
          </w:p>
          <w:p w14:paraId="2480205E" w14:textId="672773A2" w:rsidR="00192219" w:rsidRPr="00EF2E1F" w:rsidRDefault="0081285D" w:rsidP="00EF2E1F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  <w:ins w:id="15" w:author="HEANEY, Ellen (THE DE PARYS GROUP)" w:date="2026-03-11T16:11:00Z" w16du:dateUtc="2026-03-11T16:11:00Z">
              <w:r>
                <w:rPr>
                  <w:rFonts w:ascii="Candara" w:hAnsi="Candara" w:cs="Calibri"/>
                  <w:bCs/>
                </w:rPr>
                <w:t xml:space="preserve">Experience of following set processes. </w:t>
              </w:r>
            </w:ins>
          </w:p>
          <w:p w14:paraId="193858F5" w14:textId="77777777" w:rsidR="00221F49" w:rsidRDefault="00221F49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21B96F12" w14:textId="77777777" w:rsidR="00BF72D5" w:rsidRPr="00FA5544" w:rsidRDefault="00BF72D5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Skills</w:t>
            </w:r>
          </w:p>
          <w:p w14:paraId="4717ED26" w14:textId="05DFB32F" w:rsidR="00E15CAB" w:rsidRDefault="00E15CAB" w:rsidP="001A442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IT Skills</w:t>
            </w:r>
          </w:p>
          <w:p w14:paraId="61E6C4A0" w14:textId="71E9C5D9" w:rsidR="005E2167" w:rsidRDefault="001A4429" w:rsidP="001A442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Clear polite telephone manner</w:t>
            </w:r>
          </w:p>
          <w:p w14:paraId="30580EE0" w14:textId="069E03E9" w:rsidR="00E15CAB" w:rsidRDefault="00E15CAB" w:rsidP="001A442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Good organisational skills</w:t>
            </w:r>
          </w:p>
          <w:p w14:paraId="7708AB14" w14:textId="6DFF7E7D" w:rsidR="00B54A81" w:rsidRDefault="00B54A81" w:rsidP="001A442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Ability to work on own initiative</w:t>
            </w:r>
            <w:ins w:id="16" w:author="HEANEY, Ellen (THE DE PARYS GROUP)" w:date="2026-03-11T14:52:00Z" w16du:dateUtc="2026-03-11T14:52:00Z">
              <w:r w:rsidR="00192219">
                <w:rPr>
                  <w:rFonts w:ascii="Candara" w:hAnsi="Candara" w:cs="Calibri"/>
                </w:rPr>
                <w:t>,</w:t>
              </w:r>
            </w:ins>
            <w:del w:id="17" w:author="HEANEY, Ellen (THE DE PARYS GROUP)" w:date="2026-03-11T14:52:00Z" w16du:dateUtc="2026-03-11T14:52:00Z">
              <w:r w:rsidDel="00192219">
                <w:rPr>
                  <w:rFonts w:ascii="Candara" w:hAnsi="Candara" w:cs="Calibri"/>
                </w:rPr>
                <w:delText xml:space="preserve"> and</w:delText>
              </w:r>
            </w:del>
            <w:r>
              <w:rPr>
                <w:rFonts w:ascii="Candara" w:hAnsi="Candara" w:cs="Calibri"/>
              </w:rPr>
              <w:t xml:space="preserve"> accept changes to work </w:t>
            </w:r>
            <w:ins w:id="18" w:author="HEANEY, Ellen (THE DE PARYS GROUP)" w:date="2026-03-11T14:52:00Z" w16du:dateUtc="2026-03-11T14:52:00Z">
              <w:r w:rsidR="00192219">
                <w:rPr>
                  <w:rFonts w:ascii="Candara" w:hAnsi="Candara" w:cs="Calibri"/>
                </w:rPr>
                <w:t xml:space="preserve">and </w:t>
              </w:r>
            </w:ins>
            <w:r>
              <w:rPr>
                <w:rFonts w:ascii="Candara" w:hAnsi="Candara" w:cs="Calibri"/>
              </w:rPr>
              <w:t>follow processes</w:t>
            </w:r>
          </w:p>
          <w:p w14:paraId="4529CEBF" w14:textId="4B1C61B0" w:rsidR="00E15CAB" w:rsidRDefault="00E15CAB" w:rsidP="001A442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ins w:id="19" w:author="HEANEY, Ellen (THE DE PARYS GROUP)" w:date="2026-03-11T16:12:00Z" w16du:dateUtc="2026-03-11T16:12:00Z"/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Determination to deliver accurate and timely information and problem solve as necessary</w:t>
            </w:r>
          </w:p>
          <w:p w14:paraId="7D28798C" w14:textId="2B9C060A" w:rsidR="00630753" w:rsidRDefault="00630753" w:rsidP="001A4429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ins w:id="20" w:author="HEANEY, Ellen (THE DE PARYS GROUP)" w:date="2026-03-11T16:12:00Z" w16du:dateUtc="2026-03-11T16:12:00Z">
              <w:r>
                <w:rPr>
                  <w:rFonts w:ascii="Candara" w:hAnsi="Candara" w:cs="Calibri"/>
                </w:rPr>
                <w:t xml:space="preserve">Able to work </w:t>
              </w:r>
            </w:ins>
            <w:ins w:id="21" w:author="HEANEY, Ellen (THE DE PARYS GROUP)" w:date="2026-03-11T16:13:00Z" w16du:dateUtc="2026-03-11T16:13:00Z">
              <w:r>
                <w:rPr>
                  <w:rFonts w:ascii="Candara" w:hAnsi="Candara" w:cs="Calibri"/>
                </w:rPr>
                <w:t xml:space="preserve">across any of the De Parys Group sites. </w:t>
              </w:r>
            </w:ins>
          </w:p>
          <w:p w14:paraId="5D6DB092" w14:textId="77777777" w:rsidR="00E15CAB" w:rsidRPr="00B54A81" w:rsidRDefault="00E15CAB" w:rsidP="00B54A81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6D122C14" w14:textId="77777777" w:rsidR="005E2167" w:rsidRDefault="005E2167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74991B77" w14:textId="77777777" w:rsidR="00221F49" w:rsidRDefault="00221F49" w:rsidP="00221F49">
            <w:pPr>
              <w:spacing w:line="100" w:lineRule="atLeast"/>
              <w:rPr>
                <w:rFonts w:ascii="Candara" w:hAnsi="Candara" w:cs="Calibri"/>
                <w:b/>
              </w:rPr>
            </w:pPr>
            <w:proofErr w:type="gramStart"/>
            <w:r>
              <w:rPr>
                <w:rFonts w:ascii="Candara" w:hAnsi="Candara" w:cs="Calibri"/>
                <w:b/>
              </w:rPr>
              <w:t xml:space="preserve">Desirable </w:t>
            </w:r>
            <w:r w:rsidRPr="00FA5544">
              <w:rPr>
                <w:rFonts w:ascii="Candara" w:hAnsi="Candara" w:cs="Calibri"/>
                <w:b/>
              </w:rPr>
              <w:t xml:space="preserve"> skills</w:t>
            </w:r>
            <w:proofErr w:type="gramEnd"/>
            <w:r w:rsidRPr="00FA5544">
              <w:rPr>
                <w:rFonts w:ascii="Candara" w:hAnsi="Candara" w:cs="Calibri"/>
                <w:b/>
              </w:rPr>
              <w:t xml:space="preserve"> and qualifications:</w:t>
            </w:r>
          </w:p>
          <w:p w14:paraId="30BF9A05" w14:textId="77777777" w:rsidR="00221F49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418479F9" w14:textId="77777777" w:rsidR="00221F49" w:rsidRDefault="00221F49" w:rsidP="00221F49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Qualifications</w:t>
            </w:r>
          </w:p>
          <w:p w14:paraId="62D7720F" w14:textId="4D67E31B" w:rsidR="00511423" w:rsidRPr="001A4429" w:rsidRDefault="00511423" w:rsidP="0051142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</w:p>
          <w:p w14:paraId="5C1E5FD6" w14:textId="77777777" w:rsidR="001A4429" w:rsidRPr="001A4429" w:rsidRDefault="001A4429" w:rsidP="001A4429">
            <w:pPr>
              <w:spacing w:line="100" w:lineRule="atLeast"/>
              <w:ind w:left="360"/>
              <w:rPr>
                <w:rFonts w:ascii="Candara" w:hAnsi="Candara" w:cs="Calibri"/>
                <w:b/>
              </w:rPr>
            </w:pPr>
          </w:p>
          <w:p w14:paraId="1BFD4608" w14:textId="77777777" w:rsidR="00221F49" w:rsidRPr="00BF72D5" w:rsidRDefault="00221F49" w:rsidP="00221F49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</w:rPr>
            </w:pPr>
            <w:r w:rsidRPr="00BF72D5">
              <w:rPr>
                <w:rFonts w:ascii="Candara" w:hAnsi="Candara" w:cs="Calibri"/>
                <w:b/>
              </w:rPr>
              <w:t>Experience</w:t>
            </w:r>
          </w:p>
          <w:p w14:paraId="75B9881A" w14:textId="014AD705" w:rsidR="00511423" w:rsidRPr="001A4429" w:rsidRDefault="00511423" w:rsidP="0051142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Cs/>
              </w:rPr>
            </w:pPr>
            <w:r>
              <w:rPr>
                <w:rFonts w:ascii="Candara" w:hAnsi="Candara" w:cs="Calibri"/>
                <w:bCs/>
              </w:rPr>
              <w:t>Previous Admin/</w:t>
            </w:r>
            <w:r w:rsidR="00AF04DB">
              <w:rPr>
                <w:rFonts w:ascii="Candara" w:hAnsi="Candara" w:cs="Calibri"/>
                <w:bCs/>
              </w:rPr>
              <w:t>R</w:t>
            </w:r>
            <w:r>
              <w:rPr>
                <w:rFonts w:ascii="Candara" w:hAnsi="Candara" w:cs="Calibri"/>
                <w:bCs/>
              </w:rPr>
              <w:t>eception environment</w:t>
            </w:r>
          </w:p>
          <w:p w14:paraId="26B9998E" w14:textId="1ADC75A8" w:rsidR="00511423" w:rsidRDefault="00511423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Good knowledge of clinical terminology</w:t>
            </w:r>
          </w:p>
          <w:p w14:paraId="169A63E8" w14:textId="5B70AB80" w:rsidR="00E15CAB" w:rsidRDefault="00E15CAB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Experience </w:t>
            </w:r>
            <w:ins w:id="22" w:author="HEANEY, Ellen (THE DE PARYS GROUP)" w:date="2026-03-11T16:11:00Z" w16du:dateUtc="2026-03-11T16:11:00Z">
              <w:r w:rsidR="0081285D">
                <w:rPr>
                  <w:rFonts w:ascii="Candara" w:hAnsi="Candara" w:cs="Calibri"/>
                </w:rPr>
                <w:t xml:space="preserve">of </w:t>
              </w:r>
            </w:ins>
            <w:r>
              <w:rPr>
                <w:rFonts w:ascii="Candara" w:hAnsi="Candara" w:cs="Calibri"/>
              </w:rPr>
              <w:t>working</w:t>
            </w:r>
            <w:r w:rsidR="00B54A81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in a confidential environment</w:t>
            </w:r>
          </w:p>
          <w:p w14:paraId="1527BFE1" w14:textId="58589BF7" w:rsidR="00E15CAB" w:rsidDel="00192219" w:rsidRDefault="00E15CAB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del w:id="23" w:author="HEANEY, Ellen (THE DE PARYS GROUP)" w:date="2026-03-11T14:53:00Z" w16du:dateUtc="2026-03-11T14:53:00Z"/>
                <w:rFonts w:ascii="Candara" w:hAnsi="Candara" w:cs="Calibri"/>
              </w:rPr>
            </w:pPr>
            <w:del w:id="24" w:author="HEANEY, Ellen (THE DE PARYS GROUP)" w:date="2026-03-11T14:53:00Z" w16du:dateUtc="2026-03-11T14:53:00Z">
              <w:r w:rsidDel="00192219">
                <w:rPr>
                  <w:rFonts w:ascii="Candara" w:hAnsi="Candara" w:cs="Calibri"/>
                </w:rPr>
                <w:delText>Adaptable and willing to work as a Team Player</w:delText>
              </w:r>
            </w:del>
          </w:p>
          <w:p w14:paraId="7D89AEB5" w14:textId="6BFB453F" w:rsidR="00B54A81" w:rsidRDefault="0081285D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ins w:id="25" w:author="HEANEY, Ellen (THE DE PARYS GROUP)" w:date="2026-03-11T16:11:00Z" w16du:dateUtc="2026-03-11T16:11:00Z">
              <w:r>
                <w:rPr>
                  <w:rFonts w:ascii="Candara" w:hAnsi="Candara" w:cs="Calibri"/>
                </w:rPr>
                <w:t>Experience of working</w:t>
              </w:r>
            </w:ins>
            <w:del w:id="26" w:author="HEANEY, Ellen (THE DE PARYS GROUP)" w:date="2026-03-11T16:11:00Z" w16du:dateUtc="2026-03-11T16:11:00Z">
              <w:r w:rsidR="00B54A81" w:rsidDel="0081285D">
                <w:rPr>
                  <w:rFonts w:ascii="Candara" w:hAnsi="Candara" w:cs="Calibri"/>
                </w:rPr>
                <w:delText>Track record</w:delText>
              </w:r>
            </w:del>
            <w:r w:rsidR="00B54A81">
              <w:rPr>
                <w:rFonts w:ascii="Candara" w:hAnsi="Candara" w:cs="Calibri"/>
              </w:rPr>
              <w:t xml:space="preserve"> in a clinical environment</w:t>
            </w:r>
          </w:p>
          <w:p w14:paraId="150D0C92" w14:textId="2E5F8D72" w:rsidR="00B54A81" w:rsidRDefault="00B54A81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Knowledge of </w:t>
            </w:r>
            <w:proofErr w:type="spellStart"/>
            <w:r>
              <w:rPr>
                <w:rFonts w:ascii="Candara" w:hAnsi="Candara" w:cs="Calibri"/>
              </w:rPr>
              <w:t>SystmOne</w:t>
            </w:r>
            <w:proofErr w:type="spellEnd"/>
            <w:r>
              <w:rPr>
                <w:rFonts w:ascii="Candara" w:hAnsi="Candara" w:cs="Calibri"/>
              </w:rPr>
              <w:t xml:space="preserve"> or similar system</w:t>
            </w:r>
          </w:p>
          <w:p w14:paraId="22C22688" w14:textId="735145B2" w:rsidR="00B54A81" w:rsidRDefault="00B54A81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Eager to learn and develop skills</w:t>
            </w:r>
          </w:p>
          <w:p w14:paraId="0FEBA36C" w14:textId="0253E0CB" w:rsidR="00B54A81" w:rsidDel="0081285D" w:rsidRDefault="00B54A81" w:rsidP="0051142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del w:id="27" w:author="HEANEY, Ellen (THE DE PARYS GROUP)" w:date="2026-03-11T16:11:00Z" w16du:dateUtc="2026-03-11T16:11:00Z"/>
                <w:rFonts w:ascii="Candara" w:hAnsi="Candara" w:cs="Calibri"/>
              </w:rPr>
            </w:pPr>
            <w:del w:id="28" w:author="HEANEY, Ellen (THE DE PARYS GROUP)" w:date="2026-03-11T16:11:00Z" w16du:dateUtc="2026-03-11T16:11:00Z">
              <w:r w:rsidDel="0081285D">
                <w:rPr>
                  <w:rFonts w:ascii="Candara" w:hAnsi="Candara" w:cs="Calibri"/>
                </w:rPr>
                <w:delText>Methodical Worker</w:delText>
              </w:r>
            </w:del>
          </w:p>
          <w:p w14:paraId="41B8CEEE" w14:textId="55122062" w:rsidR="00F157D0" w:rsidRDefault="00F157D0" w:rsidP="00F157D0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</w:p>
          <w:p w14:paraId="6E997C9E" w14:textId="77777777" w:rsidR="00F157D0" w:rsidRPr="00F157D0" w:rsidRDefault="00F157D0" w:rsidP="00F157D0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</w:p>
          <w:p w14:paraId="2A751056" w14:textId="3E10F256" w:rsidR="00221F49" w:rsidRPr="001A4429" w:rsidRDefault="00221F49" w:rsidP="001A4429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680080CA" w14:textId="77777777" w:rsidR="00221F49" w:rsidRPr="005E2167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</w:tc>
      </w:tr>
    </w:tbl>
    <w:p w14:paraId="6CFAFD4A" w14:textId="77777777" w:rsidR="004C7978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4C7978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B4C3" w14:textId="77777777" w:rsidR="004D2765" w:rsidRDefault="004D2765">
      <w:r>
        <w:separator/>
      </w:r>
    </w:p>
  </w:endnote>
  <w:endnote w:type="continuationSeparator" w:id="0">
    <w:p w14:paraId="77360354" w14:textId="77777777" w:rsidR="004D2765" w:rsidRDefault="004D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4A71" w14:textId="1501197A" w:rsidR="00694CF6" w:rsidRPr="002A086E" w:rsidRDefault="008F62C6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Patient Support </w:t>
    </w:r>
    <w:proofErr w:type="gramStart"/>
    <w:r w:rsidR="00224728">
      <w:rPr>
        <w:rFonts w:ascii="Calibri" w:hAnsi="Calibri" w:cs="Calibri"/>
        <w:i/>
        <w:sz w:val="20"/>
      </w:rPr>
      <w:t xml:space="preserve">- </w:t>
    </w:r>
    <w:r w:rsidR="002A086E" w:rsidRPr="002A086E">
      <w:rPr>
        <w:rFonts w:ascii="Calibri" w:hAnsi="Calibri" w:cs="Calibri"/>
        <w:i/>
        <w:sz w:val="20"/>
      </w:rPr>
      <w:t xml:space="preserve"> Job</w:t>
    </w:r>
    <w:proofErr w:type="gramEnd"/>
    <w:r w:rsidR="002A086E" w:rsidRPr="002A086E">
      <w:rPr>
        <w:rFonts w:ascii="Calibri" w:hAnsi="Calibri" w:cs="Calibri"/>
        <w:i/>
        <w:sz w:val="20"/>
      </w:rPr>
      <w:t xml:space="preserve">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2A086E" w:rsidRPr="002A086E">
      <w:rPr>
        <w:rFonts w:ascii="Calibri" w:hAnsi="Calibri" w:cs="Calibri"/>
        <w:i/>
        <w:sz w:val="20"/>
      </w:rPr>
      <w:t>2</w:t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  <w:r w:rsidR="002A086E" w:rsidRPr="002A086E">
      <w:rPr>
        <w:rFonts w:ascii="Calibri" w:hAnsi="Calibri" w:cs="Calibri"/>
        <w:i/>
        <w:sz w:val="20"/>
      </w:rPr>
      <w:t>Ver.</w:t>
    </w:r>
    <w:r>
      <w:rPr>
        <w:rFonts w:ascii="Calibri" w:hAnsi="Calibri" w:cs="Calibri"/>
        <w:i/>
        <w:sz w:val="20"/>
      </w:rPr>
      <w:t>2/</w:t>
    </w:r>
    <w:r w:rsidR="00511423">
      <w:rPr>
        <w:rFonts w:ascii="Calibri" w:hAnsi="Calibri" w:cs="Calibri"/>
        <w:i/>
        <w:sz w:val="20"/>
      </w:rPr>
      <w:t>1012/</w:t>
    </w:r>
    <w:r w:rsidR="00511423">
      <w:rPr>
        <w:rFonts w:ascii="Calibri" w:hAnsi="Calibri" w:cs="Calibri"/>
        <w:i/>
        <w:sz w:val="20"/>
      </w:rPr>
      <w:tab/>
    </w:r>
    <w:proofErr w:type="spellStart"/>
    <w:r w:rsidR="00511423">
      <w:rPr>
        <w:rFonts w:ascii="Calibri" w:hAnsi="Calibri" w:cs="Calibri"/>
        <w:i/>
        <w:sz w:val="20"/>
      </w:rPr>
      <w:t>ept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BAF7" w14:textId="2B23C725" w:rsidR="001E5768" w:rsidRPr="001E5768" w:rsidRDefault="008D64B4" w:rsidP="00280981">
    <w:pPr>
      <w:pStyle w:val="Footer"/>
      <w:pBdr>
        <w:top w:val="single" w:sz="4" w:space="1" w:color="auto"/>
      </w:pBdr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>Patient Support</w:t>
    </w:r>
    <w:r w:rsidR="008D45C2">
      <w:rPr>
        <w:rFonts w:ascii="Calibri" w:hAnsi="Calibri" w:cs="Calibri"/>
        <w:i/>
        <w:sz w:val="20"/>
      </w:rPr>
      <w:t xml:space="preserve"> </w:t>
    </w:r>
    <w:proofErr w:type="gramStart"/>
    <w:r w:rsidR="008D45C2">
      <w:rPr>
        <w:rFonts w:ascii="Calibri" w:hAnsi="Calibri" w:cs="Calibri"/>
        <w:i/>
        <w:sz w:val="20"/>
      </w:rPr>
      <w:t xml:space="preserve">- </w:t>
    </w:r>
    <w:r w:rsidR="001E5768" w:rsidRPr="001E5768">
      <w:rPr>
        <w:rFonts w:ascii="Calibri" w:hAnsi="Calibri" w:cs="Calibri"/>
        <w:i/>
        <w:sz w:val="20"/>
      </w:rPr>
      <w:t xml:space="preserve"> Job</w:t>
    </w:r>
    <w:proofErr w:type="gramEnd"/>
    <w:r w:rsidR="001E5768" w:rsidRPr="001E5768">
      <w:rPr>
        <w:rFonts w:ascii="Calibri" w:hAnsi="Calibri" w:cs="Calibri"/>
        <w:i/>
        <w:sz w:val="20"/>
      </w:rPr>
      <w:t xml:space="preserve"> Description</w:t>
    </w:r>
    <w:r w:rsidR="001E5768" w:rsidRPr="001E5768">
      <w:rPr>
        <w:rFonts w:ascii="Calibri" w:hAnsi="Calibri" w:cs="Calibri"/>
        <w:i/>
        <w:sz w:val="20"/>
      </w:rPr>
      <w:tab/>
      <w:t>1</w:t>
    </w:r>
    <w:r w:rsidR="001E5768" w:rsidRPr="001E5768">
      <w:rPr>
        <w:rFonts w:ascii="Calibri" w:hAnsi="Calibri" w:cs="Calibri"/>
        <w:i/>
        <w:sz w:val="20"/>
      </w:rPr>
      <w:tab/>
      <w:t>Ver.</w:t>
    </w:r>
    <w:r>
      <w:rPr>
        <w:rFonts w:ascii="Calibri" w:hAnsi="Calibri" w:cs="Calibri"/>
        <w:i/>
        <w:sz w:val="20"/>
      </w:rPr>
      <w:t>2</w:t>
    </w:r>
    <w:r w:rsidR="001E5768" w:rsidRPr="001E5768">
      <w:rPr>
        <w:rFonts w:ascii="Calibri" w:hAnsi="Calibri" w:cs="Calibri"/>
        <w:i/>
        <w:sz w:val="20"/>
      </w:rPr>
      <w:t>/</w:t>
    </w:r>
    <w:r>
      <w:rPr>
        <w:rFonts w:ascii="Calibri" w:hAnsi="Calibri" w:cs="Calibri"/>
        <w:i/>
        <w:sz w:val="20"/>
      </w:rPr>
      <w:t>1021/</w:t>
    </w:r>
    <w:proofErr w:type="spellStart"/>
    <w:r>
      <w:rPr>
        <w:rFonts w:ascii="Calibri" w:hAnsi="Calibri" w:cs="Calibri"/>
        <w:i/>
        <w:sz w:val="20"/>
      </w:rPr>
      <w:t>ept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1916" w14:textId="77777777" w:rsidR="004D2765" w:rsidRDefault="004D2765">
      <w:r>
        <w:separator/>
      </w:r>
    </w:p>
  </w:footnote>
  <w:footnote w:type="continuationSeparator" w:id="0">
    <w:p w14:paraId="396AABA6" w14:textId="77777777" w:rsidR="004D2765" w:rsidRDefault="004D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13A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162" w14:textId="206275D4" w:rsidR="00F40F8F" w:rsidRDefault="004C7978" w:rsidP="0009512E">
    <w:pPr>
      <w:spacing w:before="240"/>
      <w:ind w:right="141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789EF57" wp14:editId="70A8D362">
          <wp:simplePos x="0" y="0"/>
          <wp:positionH relativeFrom="column">
            <wp:posOffset>3322399</wp:posOffset>
          </wp:positionH>
          <wp:positionV relativeFrom="paragraph">
            <wp:posOffset>-178307</wp:posOffset>
          </wp:positionV>
          <wp:extent cx="947420" cy="66675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8D64B4">
      <w:rPr>
        <w:rFonts w:ascii="Calibri" w:hAnsi="Calibri" w:cs="Calibri"/>
        <w:color w:val="B3B3B3"/>
        <w:sz w:val="22"/>
        <w:szCs w:val="22"/>
      </w:rPr>
      <w:tab/>
    </w:r>
    <w:r w:rsidR="008D64B4">
      <w:rPr>
        <w:rFonts w:ascii="Calibri" w:hAnsi="Calibri" w:cs="Calibri"/>
        <w:color w:val="B3B3B3"/>
        <w:sz w:val="22"/>
        <w:szCs w:val="22"/>
      </w:rPr>
      <w:tab/>
    </w:r>
    <w:r w:rsidR="008D64B4">
      <w:rPr>
        <w:rFonts w:ascii="Calibri" w:hAnsi="Calibri" w:cs="Calibri"/>
        <w:color w:val="B3B3B3"/>
        <w:sz w:val="22"/>
        <w:szCs w:val="22"/>
      </w:rPr>
      <w:tab/>
    </w:r>
    <w:r w:rsidR="008D64B4">
      <w:rPr>
        <w:rFonts w:ascii="Calibri" w:hAnsi="Calibri" w:cs="Calibri"/>
        <w:color w:val="B3B3B3"/>
        <w:sz w:val="22"/>
        <w:szCs w:val="22"/>
      </w:rPr>
      <w:tab/>
    </w:r>
    <w:r w:rsidR="008D64B4">
      <w:rPr>
        <w:rFonts w:ascii="Calibri" w:hAnsi="Calibri" w:cs="Calibri"/>
        <w:color w:val="B3B3B3"/>
        <w:sz w:val="22"/>
        <w:szCs w:val="22"/>
      </w:rPr>
      <w:tab/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0538A9DB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3DF"/>
    <w:multiLevelType w:val="hybridMultilevel"/>
    <w:tmpl w:val="A8C2A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1E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57E5863"/>
    <w:multiLevelType w:val="hybridMultilevel"/>
    <w:tmpl w:val="1F1A8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1923">
    <w:abstractNumId w:val="1"/>
  </w:num>
  <w:num w:numId="2" w16cid:durableId="268002325">
    <w:abstractNumId w:val="2"/>
  </w:num>
  <w:num w:numId="3" w16cid:durableId="408695856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NEY, Ellen (THE DE PARYS GROUP)">
    <w15:presenceInfo w15:providerId="AD" w15:userId="S::ellen.heaney1@nhs.net::96693489-1916-44a5-8abe-c147591dfb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30D25"/>
    <w:rsid w:val="00043ACF"/>
    <w:rsid w:val="0004492C"/>
    <w:rsid w:val="00050554"/>
    <w:rsid w:val="00053188"/>
    <w:rsid w:val="000650E0"/>
    <w:rsid w:val="00074532"/>
    <w:rsid w:val="0009512E"/>
    <w:rsid w:val="000B1A6F"/>
    <w:rsid w:val="000C1061"/>
    <w:rsid w:val="000C38D8"/>
    <w:rsid w:val="001149AE"/>
    <w:rsid w:val="00117411"/>
    <w:rsid w:val="001269B2"/>
    <w:rsid w:val="001306D0"/>
    <w:rsid w:val="00150260"/>
    <w:rsid w:val="001514AF"/>
    <w:rsid w:val="00192219"/>
    <w:rsid w:val="001A2AFB"/>
    <w:rsid w:val="001A4429"/>
    <w:rsid w:val="001D05DB"/>
    <w:rsid w:val="001D5A93"/>
    <w:rsid w:val="001E3516"/>
    <w:rsid w:val="001E5768"/>
    <w:rsid w:val="001E6D6D"/>
    <w:rsid w:val="0020018B"/>
    <w:rsid w:val="00211AAB"/>
    <w:rsid w:val="00221F49"/>
    <w:rsid w:val="00224728"/>
    <w:rsid w:val="00230BCE"/>
    <w:rsid w:val="00232CA5"/>
    <w:rsid w:val="00240703"/>
    <w:rsid w:val="002528A6"/>
    <w:rsid w:val="00252FC6"/>
    <w:rsid w:val="00280981"/>
    <w:rsid w:val="0028454B"/>
    <w:rsid w:val="00291F3D"/>
    <w:rsid w:val="00295DD4"/>
    <w:rsid w:val="002A086E"/>
    <w:rsid w:val="002A15F6"/>
    <w:rsid w:val="002A7B26"/>
    <w:rsid w:val="002C5B93"/>
    <w:rsid w:val="002F055B"/>
    <w:rsid w:val="002F2CAB"/>
    <w:rsid w:val="003011DE"/>
    <w:rsid w:val="003142AF"/>
    <w:rsid w:val="003235D2"/>
    <w:rsid w:val="00330F46"/>
    <w:rsid w:val="00332CC2"/>
    <w:rsid w:val="00361679"/>
    <w:rsid w:val="00395F86"/>
    <w:rsid w:val="003A2F4C"/>
    <w:rsid w:val="003C06CA"/>
    <w:rsid w:val="003D35DD"/>
    <w:rsid w:val="003E06FA"/>
    <w:rsid w:val="003E2590"/>
    <w:rsid w:val="003E3740"/>
    <w:rsid w:val="003F1FBD"/>
    <w:rsid w:val="00402676"/>
    <w:rsid w:val="004061BB"/>
    <w:rsid w:val="00425DC1"/>
    <w:rsid w:val="00442897"/>
    <w:rsid w:val="00455428"/>
    <w:rsid w:val="00461547"/>
    <w:rsid w:val="00465FED"/>
    <w:rsid w:val="00473F4F"/>
    <w:rsid w:val="0049008A"/>
    <w:rsid w:val="00497F52"/>
    <w:rsid w:val="004A3EB3"/>
    <w:rsid w:val="004A400F"/>
    <w:rsid w:val="004A4796"/>
    <w:rsid w:val="004A6792"/>
    <w:rsid w:val="004C6863"/>
    <w:rsid w:val="004C7978"/>
    <w:rsid w:val="004D2765"/>
    <w:rsid w:val="004E0D64"/>
    <w:rsid w:val="004E7376"/>
    <w:rsid w:val="004F0DBA"/>
    <w:rsid w:val="004F2F82"/>
    <w:rsid w:val="00500E4E"/>
    <w:rsid w:val="00501C52"/>
    <w:rsid w:val="0050401A"/>
    <w:rsid w:val="005063D3"/>
    <w:rsid w:val="00510B7C"/>
    <w:rsid w:val="00511423"/>
    <w:rsid w:val="005123C5"/>
    <w:rsid w:val="00525D92"/>
    <w:rsid w:val="00552B8E"/>
    <w:rsid w:val="005610C7"/>
    <w:rsid w:val="00564365"/>
    <w:rsid w:val="00583112"/>
    <w:rsid w:val="00590E9A"/>
    <w:rsid w:val="005926FD"/>
    <w:rsid w:val="005A2CF7"/>
    <w:rsid w:val="005A7771"/>
    <w:rsid w:val="005B6B20"/>
    <w:rsid w:val="005C28D7"/>
    <w:rsid w:val="005C2EAC"/>
    <w:rsid w:val="005C602E"/>
    <w:rsid w:val="005C69FA"/>
    <w:rsid w:val="005E2167"/>
    <w:rsid w:val="005E30C5"/>
    <w:rsid w:val="005E310C"/>
    <w:rsid w:val="005E37BE"/>
    <w:rsid w:val="005F1FBE"/>
    <w:rsid w:val="005F2F3A"/>
    <w:rsid w:val="00602512"/>
    <w:rsid w:val="00611B36"/>
    <w:rsid w:val="006167E7"/>
    <w:rsid w:val="00627E81"/>
    <w:rsid w:val="00630753"/>
    <w:rsid w:val="006350F4"/>
    <w:rsid w:val="00643A59"/>
    <w:rsid w:val="00645D4A"/>
    <w:rsid w:val="00655DC7"/>
    <w:rsid w:val="00672825"/>
    <w:rsid w:val="006732A4"/>
    <w:rsid w:val="00694CF6"/>
    <w:rsid w:val="006C41FB"/>
    <w:rsid w:val="006C4C5E"/>
    <w:rsid w:val="006C5CD1"/>
    <w:rsid w:val="006D6AC5"/>
    <w:rsid w:val="006E2CB5"/>
    <w:rsid w:val="006F10AA"/>
    <w:rsid w:val="006F183D"/>
    <w:rsid w:val="006F46D2"/>
    <w:rsid w:val="006F5B39"/>
    <w:rsid w:val="007128CE"/>
    <w:rsid w:val="00744B05"/>
    <w:rsid w:val="00757F7D"/>
    <w:rsid w:val="00772FDF"/>
    <w:rsid w:val="007735AB"/>
    <w:rsid w:val="00777E43"/>
    <w:rsid w:val="00794743"/>
    <w:rsid w:val="007A022D"/>
    <w:rsid w:val="007A132E"/>
    <w:rsid w:val="007A1B4E"/>
    <w:rsid w:val="007A3111"/>
    <w:rsid w:val="007B720A"/>
    <w:rsid w:val="007B7F02"/>
    <w:rsid w:val="007C6523"/>
    <w:rsid w:val="007D2107"/>
    <w:rsid w:val="00800DA6"/>
    <w:rsid w:val="00803D36"/>
    <w:rsid w:val="0081285D"/>
    <w:rsid w:val="00814C77"/>
    <w:rsid w:val="00850A5C"/>
    <w:rsid w:val="008519F0"/>
    <w:rsid w:val="0086726A"/>
    <w:rsid w:val="00880A24"/>
    <w:rsid w:val="00885925"/>
    <w:rsid w:val="008860CC"/>
    <w:rsid w:val="00887D7C"/>
    <w:rsid w:val="00891FFD"/>
    <w:rsid w:val="008A184E"/>
    <w:rsid w:val="008C1AC9"/>
    <w:rsid w:val="008C529A"/>
    <w:rsid w:val="008D45C2"/>
    <w:rsid w:val="008D5BA0"/>
    <w:rsid w:val="008D5F62"/>
    <w:rsid w:val="008D64B4"/>
    <w:rsid w:val="008F62C6"/>
    <w:rsid w:val="008F7B73"/>
    <w:rsid w:val="0090565A"/>
    <w:rsid w:val="00905E2A"/>
    <w:rsid w:val="00922D7C"/>
    <w:rsid w:val="00927FB6"/>
    <w:rsid w:val="00943AA1"/>
    <w:rsid w:val="00944198"/>
    <w:rsid w:val="00963053"/>
    <w:rsid w:val="00965C07"/>
    <w:rsid w:val="00996D25"/>
    <w:rsid w:val="009A60F8"/>
    <w:rsid w:val="009B12F8"/>
    <w:rsid w:val="009C4100"/>
    <w:rsid w:val="009E293D"/>
    <w:rsid w:val="00A00834"/>
    <w:rsid w:val="00A0576E"/>
    <w:rsid w:val="00A13CE6"/>
    <w:rsid w:val="00A25191"/>
    <w:rsid w:val="00A36610"/>
    <w:rsid w:val="00A630DC"/>
    <w:rsid w:val="00A65904"/>
    <w:rsid w:val="00A73845"/>
    <w:rsid w:val="00A7605E"/>
    <w:rsid w:val="00AA7810"/>
    <w:rsid w:val="00AC0FD3"/>
    <w:rsid w:val="00AC7396"/>
    <w:rsid w:val="00AD088B"/>
    <w:rsid w:val="00AE45DC"/>
    <w:rsid w:val="00AF0015"/>
    <w:rsid w:val="00AF04DB"/>
    <w:rsid w:val="00AF0FE8"/>
    <w:rsid w:val="00AF5848"/>
    <w:rsid w:val="00B00296"/>
    <w:rsid w:val="00B01A7B"/>
    <w:rsid w:val="00B22970"/>
    <w:rsid w:val="00B23529"/>
    <w:rsid w:val="00B411A7"/>
    <w:rsid w:val="00B419FE"/>
    <w:rsid w:val="00B46994"/>
    <w:rsid w:val="00B46D79"/>
    <w:rsid w:val="00B54A81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0590"/>
    <w:rsid w:val="00BF1FC5"/>
    <w:rsid w:val="00BF325E"/>
    <w:rsid w:val="00BF37D3"/>
    <w:rsid w:val="00BF72D5"/>
    <w:rsid w:val="00C1278F"/>
    <w:rsid w:val="00C15585"/>
    <w:rsid w:val="00C333CE"/>
    <w:rsid w:val="00C662F1"/>
    <w:rsid w:val="00C7128F"/>
    <w:rsid w:val="00C71FD8"/>
    <w:rsid w:val="00C83D7F"/>
    <w:rsid w:val="00C94154"/>
    <w:rsid w:val="00CC0ECF"/>
    <w:rsid w:val="00CF1494"/>
    <w:rsid w:val="00D17D7F"/>
    <w:rsid w:val="00D32E80"/>
    <w:rsid w:val="00D366D4"/>
    <w:rsid w:val="00D4585C"/>
    <w:rsid w:val="00D504A8"/>
    <w:rsid w:val="00D655F6"/>
    <w:rsid w:val="00D77828"/>
    <w:rsid w:val="00D83556"/>
    <w:rsid w:val="00D940D1"/>
    <w:rsid w:val="00DA40AC"/>
    <w:rsid w:val="00DA5766"/>
    <w:rsid w:val="00DA7C99"/>
    <w:rsid w:val="00DC103A"/>
    <w:rsid w:val="00DC400F"/>
    <w:rsid w:val="00DC61E9"/>
    <w:rsid w:val="00DD3712"/>
    <w:rsid w:val="00DD5B9D"/>
    <w:rsid w:val="00DE311D"/>
    <w:rsid w:val="00DF42D9"/>
    <w:rsid w:val="00DF4AEC"/>
    <w:rsid w:val="00E038AB"/>
    <w:rsid w:val="00E15CAB"/>
    <w:rsid w:val="00E22F22"/>
    <w:rsid w:val="00E25D44"/>
    <w:rsid w:val="00E27900"/>
    <w:rsid w:val="00E3359F"/>
    <w:rsid w:val="00E3460D"/>
    <w:rsid w:val="00E466F8"/>
    <w:rsid w:val="00E47F86"/>
    <w:rsid w:val="00E530FC"/>
    <w:rsid w:val="00E56B52"/>
    <w:rsid w:val="00E62014"/>
    <w:rsid w:val="00E65FDD"/>
    <w:rsid w:val="00E71179"/>
    <w:rsid w:val="00E96F67"/>
    <w:rsid w:val="00EF04B5"/>
    <w:rsid w:val="00EF2E1F"/>
    <w:rsid w:val="00F157D0"/>
    <w:rsid w:val="00F15FF6"/>
    <w:rsid w:val="00F3008E"/>
    <w:rsid w:val="00F40F8F"/>
    <w:rsid w:val="00F50255"/>
    <w:rsid w:val="00F710C8"/>
    <w:rsid w:val="00F83ED3"/>
    <w:rsid w:val="00F85DE2"/>
    <w:rsid w:val="00F94962"/>
    <w:rsid w:val="00FA5544"/>
    <w:rsid w:val="00FC5FF8"/>
    <w:rsid w:val="00FD6786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F3E"/>
  <w15:docId w15:val="{AE55E250-C93E-4556-888A-35EBEAAC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192219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B15-92F1-442E-BF15-DEE4261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3209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HEANEY, Ellen (THE DE PARYS GROUP)</cp:lastModifiedBy>
  <cp:revision>3</cp:revision>
  <cp:lastPrinted>2018-08-03T14:41:00Z</cp:lastPrinted>
  <dcterms:created xsi:type="dcterms:W3CDTF">2026-03-11T16:12:00Z</dcterms:created>
  <dcterms:modified xsi:type="dcterms:W3CDTF">2026-03-11T16:13:00Z</dcterms:modified>
</cp:coreProperties>
</file>